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6F5E4" w14:textId="158D180D" w:rsidR="00773ACA" w:rsidRPr="009C5DA5" w:rsidRDefault="00773ACA">
      <w:r w:rsidRPr="009C5DA5">
        <w:rPr>
          <w:rFonts w:hint="eastAsia"/>
        </w:rPr>
        <w:t>（様式１</w:t>
      </w:r>
      <w:r w:rsidR="00CC4530">
        <w:rPr>
          <w:rFonts w:hint="eastAsia"/>
        </w:rPr>
        <w:t>－</w:t>
      </w:r>
      <w:r w:rsidR="00CC4530">
        <w:rPr>
          <w:rFonts w:hint="eastAsia"/>
        </w:rPr>
        <w:t>A</w:t>
      </w:r>
      <w:r w:rsidRPr="009C5DA5">
        <w:rPr>
          <w:rFonts w:hint="eastAsia"/>
        </w:rPr>
        <w:t>）</w:t>
      </w:r>
    </w:p>
    <w:tbl>
      <w:tblPr>
        <w:tblStyle w:val="af"/>
        <w:tblW w:w="0" w:type="auto"/>
        <w:jc w:val="right"/>
        <w:tblLook w:val="04A0" w:firstRow="1" w:lastRow="0" w:firstColumn="1" w:lastColumn="0" w:noHBand="0" w:noVBand="1"/>
      </w:tblPr>
      <w:tblGrid>
        <w:gridCol w:w="1017"/>
        <w:gridCol w:w="2091"/>
      </w:tblGrid>
      <w:tr w:rsidR="00CF0675" w14:paraId="551CD00B" w14:textId="77777777" w:rsidTr="00CF0675">
        <w:trPr>
          <w:cantSplit/>
          <w:trHeight w:val="288"/>
          <w:jc w:val="right"/>
        </w:trPr>
        <w:tc>
          <w:tcPr>
            <w:tcW w:w="0" w:type="auto"/>
            <w:vAlign w:val="center"/>
          </w:tcPr>
          <w:p w14:paraId="409AD0EB" w14:textId="22C43822" w:rsidR="00CF0675" w:rsidRDefault="00CF0675" w:rsidP="00CF0675">
            <w:pPr>
              <w:jc w:val="left"/>
            </w:pPr>
            <w:r w:rsidRPr="00BE2D0C">
              <w:rPr>
                <w:rFonts w:ascii="ＭＳ ゴシック" w:eastAsia="ＭＳ ゴシック" w:hAnsi="ＭＳ ゴシック" w:hint="eastAsia"/>
                <w:w w:val="88"/>
                <w:kern w:val="0"/>
                <w:sz w:val="16"/>
                <w:szCs w:val="16"/>
                <w:fitText w:val="800" w:id="735290369"/>
                <w:rPrChange w:id="0" w:author="fmvdesktop" w:date="2019-06-14T10:53:00Z">
                  <w:rPr>
                    <w:rFonts w:ascii="ＭＳ ゴシック" w:eastAsia="ＭＳ ゴシック" w:hAnsi="ＭＳ ゴシック" w:hint="eastAsia"/>
                    <w:spacing w:val="12"/>
                    <w:w w:val="88"/>
                    <w:kern w:val="0"/>
                    <w:sz w:val="16"/>
                    <w:szCs w:val="16"/>
                    <w:fitText w:val="800" w:id="735290369"/>
                  </w:rPr>
                </w:rPrChange>
              </w:rPr>
              <w:t>受理年月</w:t>
            </w:r>
            <w:r w:rsidRPr="00BE2D0C">
              <w:rPr>
                <w:rFonts w:ascii="ＭＳ ゴシック" w:eastAsia="ＭＳ ゴシック" w:hAnsi="ＭＳ ゴシック" w:hint="eastAsia"/>
                <w:spacing w:val="22"/>
                <w:w w:val="88"/>
                <w:kern w:val="0"/>
                <w:sz w:val="16"/>
                <w:szCs w:val="16"/>
                <w:fitText w:val="800" w:id="735290369"/>
                <w:rPrChange w:id="1" w:author="fmvdesktop" w:date="2019-06-14T10:53:00Z">
                  <w:rPr>
                    <w:rFonts w:ascii="ＭＳ ゴシック" w:eastAsia="ＭＳ ゴシック" w:hAnsi="ＭＳ ゴシック" w:hint="eastAsia"/>
                    <w:spacing w:val="2"/>
                    <w:w w:val="88"/>
                    <w:kern w:val="0"/>
                    <w:sz w:val="16"/>
                    <w:szCs w:val="16"/>
                    <w:fitText w:val="800" w:id="735290369"/>
                  </w:rPr>
                </w:rPrChange>
              </w:rPr>
              <w:t>日</w:t>
            </w:r>
          </w:p>
        </w:tc>
        <w:tc>
          <w:tcPr>
            <w:tcW w:w="2091" w:type="dxa"/>
            <w:vAlign w:val="center"/>
          </w:tcPr>
          <w:p w14:paraId="0E4DAE1A" w14:textId="77777777" w:rsidR="00CF0675" w:rsidRDefault="00CF0675"/>
        </w:tc>
      </w:tr>
      <w:tr w:rsidR="00CF0675" w14:paraId="4F625940" w14:textId="77777777" w:rsidTr="00CF0675">
        <w:trPr>
          <w:cantSplit/>
          <w:trHeight w:val="264"/>
          <w:jc w:val="right"/>
        </w:trPr>
        <w:tc>
          <w:tcPr>
            <w:tcW w:w="0" w:type="auto"/>
            <w:vAlign w:val="center"/>
          </w:tcPr>
          <w:p w14:paraId="4D662377" w14:textId="512C71B8" w:rsidR="00CF0675" w:rsidRPr="00CF0675" w:rsidRDefault="00CF0675" w:rsidP="00CF0675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E2D0C">
              <w:rPr>
                <w:rFonts w:ascii="ＭＳ ゴシック" w:eastAsia="ＭＳ ゴシック" w:hAnsi="ＭＳ ゴシック" w:hint="eastAsia"/>
                <w:spacing w:val="15"/>
                <w:kern w:val="0"/>
                <w:sz w:val="16"/>
                <w:szCs w:val="16"/>
                <w:fitText w:val="800" w:id="735290624"/>
                <w:rPrChange w:id="2" w:author="fmvdesktop" w:date="2019-06-14T10:53:00Z">
                  <w:rPr>
                    <w:rFonts w:ascii="ＭＳ ゴシック" w:eastAsia="ＭＳ ゴシック" w:hAnsi="ＭＳ ゴシック" w:hint="eastAsia"/>
                    <w:spacing w:val="26"/>
                    <w:kern w:val="0"/>
                    <w:sz w:val="16"/>
                    <w:szCs w:val="16"/>
                    <w:fitText w:val="800" w:id="735290624"/>
                  </w:rPr>
                </w:rPrChange>
              </w:rPr>
              <w:t>受理番</w:t>
            </w:r>
            <w:r w:rsidRPr="00BE2D0C">
              <w:rPr>
                <w:rFonts w:ascii="ＭＳ ゴシック" w:eastAsia="ＭＳ ゴシック" w:hAnsi="ＭＳ ゴシック" w:hint="eastAsia"/>
                <w:spacing w:val="-7"/>
                <w:kern w:val="0"/>
                <w:sz w:val="16"/>
                <w:szCs w:val="16"/>
                <w:fitText w:val="800" w:id="735290624"/>
                <w:rPrChange w:id="3" w:author="fmvdesktop" w:date="2019-06-14T10:53:00Z">
                  <w:rPr>
                    <w:rFonts w:ascii="ＭＳ ゴシック" w:eastAsia="ＭＳ ゴシック" w:hAnsi="ＭＳ ゴシック" w:hint="eastAsia"/>
                    <w:spacing w:val="2"/>
                    <w:kern w:val="0"/>
                    <w:sz w:val="16"/>
                    <w:szCs w:val="16"/>
                    <w:fitText w:val="800" w:id="735290624"/>
                  </w:rPr>
                </w:rPrChange>
              </w:rPr>
              <w:t>号</w:t>
            </w:r>
          </w:p>
        </w:tc>
        <w:tc>
          <w:tcPr>
            <w:tcW w:w="2091" w:type="dxa"/>
            <w:vAlign w:val="center"/>
          </w:tcPr>
          <w:p w14:paraId="626B7487" w14:textId="77777777" w:rsidR="00CF0675" w:rsidRDefault="00CF0675"/>
        </w:tc>
      </w:tr>
      <w:tr w:rsidR="00CF0675" w14:paraId="2A963F9C" w14:textId="77777777" w:rsidTr="00CF0675">
        <w:trPr>
          <w:cantSplit/>
          <w:trHeight w:val="283"/>
          <w:jc w:val="right"/>
        </w:trPr>
        <w:tc>
          <w:tcPr>
            <w:tcW w:w="0" w:type="auto"/>
            <w:vAlign w:val="center"/>
          </w:tcPr>
          <w:p w14:paraId="0B06CFE8" w14:textId="478488FF" w:rsidR="00CF0675" w:rsidRPr="00CF0675" w:rsidRDefault="00CF0675" w:rsidP="00CF0675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E2D0C">
              <w:rPr>
                <w:rFonts w:ascii="ＭＳ ゴシック" w:eastAsia="ＭＳ ゴシック" w:hAnsi="ＭＳ ゴシック" w:hint="eastAsia"/>
                <w:spacing w:val="15"/>
                <w:kern w:val="0"/>
                <w:sz w:val="16"/>
                <w:szCs w:val="16"/>
                <w:fitText w:val="800" w:id="735290625"/>
                <w:rPrChange w:id="4" w:author="fmvdesktop" w:date="2019-06-14T10:53:00Z">
                  <w:rPr>
                    <w:rFonts w:ascii="ＭＳ ゴシック" w:eastAsia="ＭＳ ゴシック" w:hAnsi="ＭＳ ゴシック" w:hint="eastAsia"/>
                    <w:spacing w:val="26"/>
                    <w:kern w:val="0"/>
                    <w:sz w:val="16"/>
                    <w:szCs w:val="16"/>
                    <w:fitText w:val="800" w:id="735290625"/>
                  </w:rPr>
                </w:rPrChange>
              </w:rPr>
              <w:t>採択番</w:t>
            </w:r>
            <w:r w:rsidRPr="00BE2D0C">
              <w:rPr>
                <w:rFonts w:ascii="ＭＳ ゴシック" w:eastAsia="ＭＳ ゴシック" w:hAnsi="ＭＳ ゴシック" w:hint="eastAsia"/>
                <w:spacing w:val="-7"/>
                <w:kern w:val="0"/>
                <w:sz w:val="16"/>
                <w:szCs w:val="16"/>
                <w:fitText w:val="800" w:id="735290625"/>
                <w:rPrChange w:id="5" w:author="fmvdesktop" w:date="2019-06-14T10:53:00Z">
                  <w:rPr>
                    <w:rFonts w:ascii="ＭＳ ゴシック" w:eastAsia="ＭＳ ゴシック" w:hAnsi="ＭＳ ゴシック" w:hint="eastAsia"/>
                    <w:spacing w:val="2"/>
                    <w:kern w:val="0"/>
                    <w:sz w:val="16"/>
                    <w:szCs w:val="16"/>
                    <w:fitText w:val="800" w:id="735290625"/>
                  </w:rPr>
                </w:rPrChange>
              </w:rPr>
              <w:t>号</w:t>
            </w:r>
          </w:p>
        </w:tc>
        <w:tc>
          <w:tcPr>
            <w:tcW w:w="2091" w:type="dxa"/>
            <w:vAlign w:val="center"/>
          </w:tcPr>
          <w:p w14:paraId="1F62C117" w14:textId="77777777" w:rsidR="00CF0675" w:rsidRDefault="00CF0675"/>
        </w:tc>
      </w:tr>
    </w:tbl>
    <w:p w14:paraId="60E09365" w14:textId="77777777" w:rsidR="00CF0675" w:rsidRDefault="00CF0675"/>
    <w:p w14:paraId="53741ADD" w14:textId="47695518" w:rsidR="00773ACA" w:rsidRPr="009C5DA5" w:rsidRDefault="00773ACA"/>
    <w:p w14:paraId="2837622F" w14:textId="1D412F0E" w:rsidR="00773ACA" w:rsidRPr="005B7B1F" w:rsidRDefault="002E1A20" w:rsidP="001F451B">
      <w:pPr>
        <w:rPr>
          <w:rFonts w:ascii="ＭＳ ゴシック" w:eastAsia="ＭＳ ゴシック" w:hAnsi="ＭＳ ゴシック"/>
          <w:sz w:val="28"/>
          <w:szCs w:val="28"/>
        </w:rPr>
        <w:pPrChange w:id="6" w:author="fmvdesktop" w:date="2019-06-14T10:52:00Z">
          <w:pPr>
            <w:jc w:val="center"/>
          </w:pPr>
        </w:pPrChange>
      </w:pPr>
      <w:bookmarkStart w:id="7" w:name="_GoBack"/>
      <w:bookmarkEnd w:id="7"/>
      <w:r>
        <w:rPr>
          <w:rFonts w:ascii="ＭＳ ゴシック" w:eastAsia="ＭＳ ゴシック" w:hAnsi="ＭＳ ゴシック" w:hint="eastAsia"/>
          <w:sz w:val="28"/>
          <w:szCs w:val="28"/>
        </w:rPr>
        <w:t>２０１９</w:t>
      </w:r>
      <w:r w:rsidR="00773ACA" w:rsidRPr="005B7B1F">
        <w:rPr>
          <w:rFonts w:ascii="ＭＳ ゴシック" w:eastAsia="ＭＳ ゴシック" w:hAnsi="ＭＳ ゴシック" w:hint="eastAsia"/>
          <w:sz w:val="28"/>
          <w:szCs w:val="28"/>
        </w:rPr>
        <w:t xml:space="preserve">年度　</w:t>
      </w:r>
      <w:r w:rsidR="005B7B1F" w:rsidRPr="005B7B1F">
        <w:rPr>
          <w:rFonts w:ascii="ＭＳ ゴシック" w:eastAsia="ＭＳ ゴシック" w:hAnsi="ＭＳ ゴシック" w:hint="eastAsia"/>
          <w:sz w:val="28"/>
          <w:szCs w:val="28"/>
        </w:rPr>
        <w:t>徳島大学先端酵素学研究所「共同利用」申請書</w:t>
      </w:r>
      <w:ins w:id="8" w:author="fmvdesktop" w:date="2019-06-14T10:50:00Z">
        <w:r w:rsidR="00294C69">
          <w:rPr>
            <w:rFonts w:ascii="ＭＳ ゴシック" w:eastAsia="ＭＳ ゴシック" w:hAnsi="ＭＳ ゴシック" w:hint="eastAsia"/>
            <w:sz w:val="28"/>
            <w:szCs w:val="28"/>
          </w:rPr>
          <w:t>（</w:t>
        </w:r>
        <w:r w:rsidR="00294C69">
          <w:rPr>
            <w:rFonts w:ascii="ＭＳ ゴシック" w:eastAsia="ＭＳ ゴシック" w:hAnsi="ＭＳ ゴシック"/>
            <w:sz w:val="28"/>
            <w:szCs w:val="28"/>
          </w:rPr>
          <w:t>追加</w:t>
        </w:r>
      </w:ins>
      <w:ins w:id="9" w:author="fmvdesktop" w:date="2019-06-14T10:52:00Z">
        <w:r w:rsidR="001F451B">
          <w:rPr>
            <w:rFonts w:ascii="ＭＳ ゴシック" w:eastAsia="ＭＳ ゴシック" w:hAnsi="ＭＳ ゴシック" w:hint="eastAsia"/>
            <w:sz w:val="28"/>
            <w:szCs w:val="28"/>
          </w:rPr>
          <w:t>公募</w:t>
        </w:r>
      </w:ins>
      <w:ins w:id="10" w:author="fmvdesktop" w:date="2019-06-14T10:50:00Z">
        <w:r w:rsidR="00294C69">
          <w:rPr>
            <w:rFonts w:ascii="ＭＳ ゴシック" w:eastAsia="ＭＳ ゴシック" w:hAnsi="ＭＳ ゴシック"/>
            <w:sz w:val="28"/>
            <w:szCs w:val="28"/>
          </w:rPr>
          <w:t>）</w:t>
        </w:r>
      </w:ins>
    </w:p>
    <w:p w14:paraId="7768A796" w14:textId="77777777" w:rsidR="00773ACA" w:rsidRPr="009C5DA5" w:rsidRDefault="00773ACA"/>
    <w:p w14:paraId="04F218D0" w14:textId="77777777" w:rsidR="00773ACA" w:rsidRPr="009C5DA5" w:rsidRDefault="00773ACA"/>
    <w:p w14:paraId="56AE85A7" w14:textId="688542F0" w:rsidR="00773ACA" w:rsidRPr="009C5DA5" w:rsidRDefault="00773ACA" w:rsidP="00773ACA">
      <w:pPr>
        <w:jc w:val="right"/>
      </w:pPr>
      <w:r w:rsidRPr="009C5DA5">
        <w:rPr>
          <w:rFonts w:hint="eastAsia"/>
        </w:rPr>
        <w:t xml:space="preserve">　　年　　月　　日</w:t>
      </w:r>
    </w:p>
    <w:p w14:paraId="004A4A50" w14:textId="77777777" w:rsidR="00773ACA" w:rsidRPr="00B07CB7" w:rsidRDefault="00773ACA"/>
    <w:p w14:paraId="2DAB61AB" w14:textId="77777777" w:rsidR="00FE7FD0" w:rsidRPr="009C5DA5" w:rsidRDefault="00FE7FD0"/>
    <w:p w14:paraId="3D118F18" w14:textId="77777777" w:rsidR="00773ACA" w:rsidRPr="009C5DA5" w:rsidRDefault="00DC0B4D">
      <w:r>
        <w:rPr>
          <w:rFonts w:hint="eastAsia"/>
        </w:rPr>
        <w:t>国立大学法人</w:t>
      </w:r>
      <w:r w:rsidR="00773ACA" w:rsidRPr="009C5DA5">
        <w:rPr>
          <w:rFonts w:hint="eastAsia"/>
        </w:rPr>
        <w:t>徳島大学</w:t>
      </w:r>
    </w:p>
    <w:p w14:paraId="65AB4FC1" w14:textId="77777777" w:rsidR="00773ACA" w:rsidRPr="009C5DA5" w:rsidRDefault="00DC0B4D" w:rsidP="00DC0B4D">
      <w:r>
        <w:rPr>
          <w:rFonts w:hint="eastAsia"/>
        </w:rPr>
        <w:t>先端酵素学研究所</w:t>
      </w:r>
      <w:r>
        <w:t xml:space="preserve">長　　</w:t>
      </w:r>
      <w:r w:rsidR="00773ACA" w:rsidRPr="009C5DA5">
        <w:rPr>
          <w:rFonts w:hint="eastAsia"/>
        </w:rPr>
        <w:t>殿</w:t>
      </w:r>
    </w:p>
    <w:p w14:paraId="781F84A3" w14:textId="77777777" w:rsidR="00773ACA" w:rsidRPr="009C5DA5" w:rsidRDefault="00773ACA"/>
    <w:p w14:paraId="6C306623" w14:textId="77777777" w:rsidR="00773ACA" w:rsidRPr="009C5DA5" w:rsidRDefault="00773ACA" w:rsidP="00773ACA">
      <w:pPr>
        <w:ind w:firstLineChars="1800" w:firstLine="3780"/>
      </w:pPr>
      <w:r w:rsidRPr="009C5DA5">
        <w:rPr>
          <w:rFonts w:hint="eastAsia"/>
        </w:rPr>
        <w:t>申請者（代表者）</w:t>
      </w:r>
    </w:p>
    <w:p w14:paraId="17CB2F8C" w14:textId="77777777" w:rsidR="00773ACA" w:rsidRPr="009C5DA5" w:rsidRDefault="00773ACA" w:rsidP="00773ACA">
      <w:pPr>
        <w:spacing w:line="276" w:lineRule="auto"/>
        <w:ind w:left="4820"/>
        <w:rPr>
          <w:u w:val="single"/>
        </w:rPr>
      </w:pPr>
      <w:r w:rsidRPr="00EB6F9E">
        <w:rPr>
          <w:rFonts w:hint="eastAsia"/>
          <w:spacing w:val="6"/>
          <w:kern w:val="0"/>
          <w:u w:val="single"/>
          <w:fitText w:val="861" w:id="735289344"/>
        </w:rPr>
        <w:t>所属機</w:t>
      </w:r>
      <w:r w:rsidRPr="00EB6F9E">
        <w:rPr>
          <w:rFonts w:hint="eastAsia"/>
          <w:spacing w:val="-7"/>
          <w:kern w:val="0"/>
          <w:u w:val="single"/>
          <w:fitText w:val="861" w:id="735289344"/>
        </w:rPr>
        <w:t>関</w:t>
      </w:r>
      <w:r w:rsidRPr="009C5DA5">
        <w:rPr>
          <w:rFonts w:hint="eastAsia"/>
          <w:u w:val="single"/>
        </w:rPr>
        <w:t xml:space="preserve">　　　　　　　　　　　　　　　　　　</w:t>
      </w:r>
    </w:p>
    <w:p w14:paraId="68EBD7D0" w14:textId="77777777" w:rsidR="00773ACA" w:rsidRPr="009C5DA5" w:rsidRDefault="00773ACA" w:rsidP="00773ACA">
      <w:pPr>
        <w:spacing w:line="276" w:lineRule="auto"/>
        <w:ind w:left="4820"/>
        <w:rPr>
          <w:u w:val="single"/>
        </w:rPr>
      </w:pPr>
      <w:r w:rsidRPr="00EB6F9E">
        <w:rPr>
          <w:rFonts w:hint="eastAsia"/>
          <w:spacing w:val="6"/>
          <w:kern w:val="0"/>
          <w:u w:val="single"/>
          <w:fitText w:val="861" w:id="735289345"/>
        </w:rPr>
        <w:t xml:space="preserve">職　　</w:t>
      </w:r>
      <w:r w:rsidRPr="00EB6F9E">
        <w:rPr>
          <w:rFonts w:hint="eastAsia"/>
          <w:spacing w:val="-7"/>
          <w:kern w:val="0"/>
          <w:u w:val="single"/>
          <w:fitText w:val="861" w:id="735289345"/>
        </w:rPr>
        <w:t>名</w:t>
      </w:r>
      <w:r w:rsidRPr="009C5DA5">
        <w:rPr>
          <w:rFonts w:hint="eastAsia"/>
          <w:u w:val="single"/>
        </w:rPr>
        <w:t xml:space="preserve">　　　　　　　　　　　　　　　　　　</w:t>
      </w:r>
    </w:p>
    <w:p w14:paraId="3AC32B1E" w14:textId="77777777" w:rsidR="00773ACA" w:rsidRPr="009C5DA5" w:rsidRDefault="00773ACA" w:rsidP="00773ACA">
      <w:pPr>
        <w:spacing w:line="276" w:lineRule="auto"/>
        <w:ind w:left="4820"/>
        <w:rPr>
          <w:u w:val="single"/>
        </w:rPr>
      </w:pPr>
      <w:r w:rsidRPr="00EB6F9E">
        <w:rPr>
          <w:rFonts w:hint="eastAsia"/>
          <w:spacing w:val="6"/>
          <w:kern w:val="0"/>
          <w:u w:val="single"/>
          <w:fitText w:val="861" w:id="735289346"/>
        </w:rPr>
        <w:t xml:space="preserve">氏　　</w:t>
      </w:r>
      <w:r w:rsidRPr="00EB6F9E">
        <w:rPr>
          <w:rFonts w:hint="eastAsia"/>
          <w:spacing w:val="-7"/>
          <w:kern w:val="0"/>
          <w:u w:val="single"/>
          <w:fitText w:val="861" w:id="735289346"/>
        </w:rPr>
        <w:t>名</w:t>
      </w:r>
      <w:r w:rsidRPr="009C5DA5">
        <w:rPr>
          <w:rFonts w:hint="eastAsia"/>
          <w:u w:val="single"/>
        </w:rPr>
        <w:t xml:space="preserve">　　　　　　　　　　　　　　　　　　</w:t>
      </w:r>
    </w:p>
    <w:p w14:paraId="6C59EE98" w14:textId="7CF7C451" w:rsidR="00773ACA" w:rsidRPr="009C5DA5" w:rsidRDefault="00773ACA" w:rsidP="00773ACA">
      <w:pPr>
        <w:spacing w:line="276" w:lineRule="auto"/>
        <w:ind w:left="4820"/>
        <w:rPr>
          <w:u w:val="single"/>
        </w:rPr>
      </w:pPr>
      <w:r w:rsidRPr="00EB6F9E">
        <w:rPr>
          <w:rFonts w:hint="eastAsia"/>
          <w:w w:val="68"/>
          <w:kern w:val="0"/>
          <w:u w:val="single"/>
          <w:fitText w:val="861" w:id="735289347"/>
        </w:rPr>
        <w:t>勤務先住所</w:t>
      </w:r>
      <w:r w:rsidRPr="00EB6F9E">
        <w:rPr>
          <w:rFonts w:hint="eastAsia"/>
          <w:spacing w:val="2"/>
          <w:w w:val="68"/>
          <w:kern w:val="0"/>
          <w:u w:val="single"/>
          <w:fitText w:val="861" w:id="735289347"/>
        </w:rPr>
        <w:t>地</w:t>
      </w:r>
      <w:r w:rsidR="00207121">
        <w:rPr>
          <w:rFonts w:hint="eastAsia"/>
          <w:u w:val="single"/>
        </w:rPr>
        <w:t xml:space="preserve">　〒　　</w:t>
      </w:r>
      <w:r w:rsidRPr="009C5DA5">
        <w:rPr>
          <w:rFonts w:hint="eastAsia"/>
          <w:u w:val="single"/>
        </w:rPr>
        <w:t>－</w:t>
      </w:r>
      <w:r w:rsidR="00207121">
        <w:rPr>
          <w:rFonts w:hint="eastAsia"/>
          <w:u w:val="single"/>
        </w:rPr>
        <w:t xml:space="preserve">  </w:t>
      </w:r>
      <w:r w:rsidRPr="009C5DA5">
        <w:rPr>
          <w:rFonts w:hint="eastAsia"/>
          <w:u w:val="single"/>
        </w:rPr>
        <w:t xml:space="preserve">　　　　　　　</w:t>
      </w:r>
      <w:r w:rsidR="00207121">
        <w:rPr>
          <w:rFonts w:hint="eastAsia"/>
          <w:u w:val="single"/>
        </w:rPr>
        <w:t xml:space="preserve">   </w:t>
      </w:r>
      <w:r w:rsidRPr="009C5DA5">
        <w:rPr>
          <w:rFonts w:hint="eastAsia"/>
          <w:u w:val="single"/>
        </w:rPr>
        <w:t xml:space="preserve">　　　</w:t>
      </w:r>
      <w:r w:rsidR="00633718">
        <w:rPr>
          <w:rFonts w:hint="eastAsia"/>
          <w:u w:val="single"/>
        </w:rPr>
        <w:t xml:space="preserve"> </w:t>
      </w:r>
    </w:p>
    <w:p w14:paraId="51232F1C" w14:textId="77777777" w:rsidR="00773ACA" w:rsidRPr="009C5DA5" w:rsidRDefault="00773ACA" w:rsidP="00773ACA">
      <w:pPr>
        <w:spacing w:line="276" w:lineRule="auto"/>
        <w:ind w:left="4820"/>
        <w:rPr>
          <w:u w:val="single"/>
        </w:rPr>
      </w:pPr>
      <w:r w:rsidRPr="009C5DA5">
        <w:rPr>
          <w:rFonts w:hint="eastAsia"/>
        </w:rPr>
        <w:t xml:space="preserve">　　　　</w:t>
      </w:r>
      <w:r w:rsidRPr="009C5DA5">
        <w:rPr>
          <w:rFonts w:hint="eastAsia"/>
          <w:u w:val="single"/>
        </w:rPr>
        <w:t xml:space="preserve">　　　　　　　　　　　　　　　　　　</w:t>
      </w:r>
    </w:p>
    <w:p w14:paraId="4DD3229B" w14:textId="77777777" w:rsidR="00773ACA" w:rsidRPr="009C5DA5" w:rsidRDefault="00773ACA" w:rsidP="00773ACA">
      <w:pPr>
        <w:spacing w:line="276" w:lineRule="auto"/>
        <w:ind w:left="4820"/>
      </w:pPr>
      <w:r w:rsidRPr="00EB6F9E">
        <w:rPr>
          <w:rFonts w:hint="eastAsia"/>
          <w:spacing w:val="6"/>
          <w:kern w:val="0"/>
          <w:fitText w:val="861" w:id="1554159616"/>
        </w:rPr>
        <w:t>電話番</w:t>
      </w:r>
      <w:r w:rsidRPr="00EB6F9E">
        <w:rPr>
          <w:rFonts w:hint="eastAsia"/>
          <w:spacing w:val="-7"/>
          <w:kern w:val="0"/>
          <w:fitText w:val="861" w:id="1554159616"/>
        </w:rPr>
        <w:t>号</w:t>
      </w:r>
      <w:r w:rsidRPr="009C5DA5">
        <w:rPr>
          <w:rFonts w:hint="eastAsia"/>
        </w:rPr>
        <w:t xml:space="preserve">　　　　　（　　　）　　　　　　　　</w:t>
      </w:r>
    </w:p>
    <w:p w14:paraId="37E3818E" w14:textId="77777777" w:rsidR="00773ACA" w:rsidRPr="009C5DA5" w:rsidRDefault="00773ACA" w:rsidP="00773ACA">
      <w:pPr>
        <w:spacing w:line="276" w:lineRule="auto"/>
        <w:ind w:left="4820"/>
      </w:pPr>
      <w:r w:rsidRPr="00EB6F9E">
        <w:rPr>
          <w:rFonts w:hint="eastAsia"/>
          <w:w w:val="93"/>
          <w:kern w:val="0"/>
          <w:fitText w:val="855" w:id="1554159618"/>
        </w:rPr>
        <w:t>FAX</w:t>
      </w:r>
      <w:r w:rsidRPr="00EB6F9E">
        <w:rPr>
          <w:rFonts w:hint="eastAsia"/>
          <w:w w:val="93"/>
          <w:kern w:val="0"/>
          <w:fitText w:val="855" w:id="1554159618"/>
        </w:rPr>
        <w:t>番</w:t>
      </w:r>
      <w:r w:rsidRPr="00EB6F9E">
        <w:rPr>
          <w:rFonts w:hint="eastAsia"/>
          <w:spacing w:val="3"/>
          <w:w w:val="93"/>
          <w:kern w:val="0"/>
          <w:fitText w:val="855" w:id="1554159618"/>
        </w:rPr>
        <w:t>号</w:t>
      </w:r>
      <w:r w:rsidRPr="009C5DA5">
        <w:rPr>
          <w:rFonts w:hint="eastAsia"/>
        </w:rPr>
        <w:t xml:space="preserve">　　</w:t>
      </w:r>
      <w:r w:rsidRPr="009C5DA5">
        <w:rPr>
          <w:rFonts w:hint="eastAsia"/>
        </w:rPr>
        <w:t xml:space="preserve"> </w:t>
      </w:r>
      <w:r w:rsidR="00207121">
        <w:rPr>
          <w:rFonts w:hint="eastAsia"/>
        </w:rPr>
        <w:t xml:space="preserve"> </w:t>
      </w:r>
      <w:r w:rsidRPr="009C5DA5">
        <w:rPr>
          <w:rFonts w:hint="eastAsia"/>
        </w:rPr>
        <w:t xml:space="preserve">　　（　　　）　　　　　　　　</w:t>
      </w:r>
    </w:p>
    <w:p w14:paraId="2DEDF7FC" w14:textId="43A71C5C" w:rsidR="00773ACA" w:rsidRPr="009C5DA5" w:rsidRDefault="00773ACA" w:rsidP="00773ACA">
      <w:pPr>
        <w:spacing w:line="276" w:lineRule="auto"/>
        <w:ind w:left="4820"/>
      </w:pPr>
      <w:r w:rsidRPr="00EB6F9E">
        <w:rPr>
          <w:rFonts w:hint="eastAsia"/>
          <w:spacing w:val="36"/>
          <w:kern w:val="0"/>
          <w:fitText w:val="840" w:id="1554159872"/>
        </w:rPr>
        <w:t>E-mai</w:t>
      </w:r>
      <w:r w:rsidRPr="00EB6F9E">
        <w:rPr>
          <w:rFonts w:hint="eastAsia"/>
          <w:spacing w:val="3"/>
          <w:kern w:val="0"/>
          <w:fitText w:val="840" w:id="1554159872"/>
        </w:rPr>
        <w:t>l</w:t>
      </w:r>
      <w:r w:rsidR="00633718">
        <w:rPr>
          <w:rFonts w:hint="eastAsia"/>
        </w:rPr>
        <w:t xml:space="preserve">　</w:t>
      </w:r>
      <w:r w:rsidR="00633718">
        <w:t xml:space="preserve">　</w:t>
      </w:r>
      <w:r w:rsidRPr="009C5DA5">
        <w:rPr>
          <w:rFonts w:hint="eastAsia"/>
        </w:rPr>
        <w:t xml:space="preserve">　　　　　　　　　　　　　　　</w:t>
      </w:r>
      <w:r w:rsidR="00633718">
        <w:rPr>
          <w:rFonts w:hint="eastAsia"/>
        </w:rPr>
        <w:t xml:space="preserve">  </w:t>
      </w:r>
    </w:p>
    <w:p w14:paraId="1D4F3865" w14:textId="77777777" w:rsidR="00773ACA" w:rsidRPr="009C5DA5" w:rsidRDefault="00773ACA" w:rsidP="00773ACA">
      <w:pPr>
        <w:ind w:left="4820"/>
        <w:rPr>
          <w:u w:val="single"/>
        </w:rPr>
      </w:pPr>
    </w:p>
    <w:p w14:paraId="1165F151" w14:textId="77777777" w:rsidR="001277C8" w:rsidRDefault="001277C8"/>
    <w:p w14:paraId="6C48F5A4" w14:textId="77777777" w:rsidR="005548C8" w:rsidRDefault="005548C8"/>
    <w:p w14:paraId="033336DD" w14:textId="102B33CE" w:rsidR="00773ACA" w:rsidRPr="009C5DA5" w:rsidRDefault="00773ACA">
      <w:r w:rsidRPr="009C5DA5">
        <w:rPr>
          <w:rFonts w:hint="eastAsia"/>
        </w:rPr>
        <w:t>下記により、</w:t>
      </w:r>
      <w:r w:rsidR="003D0B94">
        <w:rPr>
          <w:rFonts w:hint="eastAsia"/>
        </w:rPr>
        <w:t>共同利用</w:t>
      </w:r>
      <w:r w:rsidRPr="009C5DA5">
        <w:rPr>
          <w:rFonts w:hint="eastAsia"/>
        </w:rPr>
        <w:t>を実施したいので申請します。</w:t>
      </w:r>
    </w:p>
    <w:p w14:paraId="1C509B9A" w14:textId="77777777" w:rsidR="00E11102" w:rsidRPr="009C5DA5" w:rsidRDefault="00E11102"/>
    <w:p w14:paraId="631686F4" w14:textId="77777777" w:rsidR="00773ACA" w:rsidRPr="009C5DA5" w:rsidRDefault="00773ACA" w:rsidP="00773ACA">
      <w:pPr>
        <w:pStyle w:val="a3"/>
      </w:pPr>
      <w:r w:rsidRPr="009C5DA5">
        <w:rPr>
          <w:rFonts w:hint="eastAsia"/>
        </w:rPr>
        <w:t>記</w:t>
      </w:r>
    </w:p>
    <w:p w14:paraId="724428F6" w14:textId="65AEC07F" w:rsidR="00773ACA" w:rsidRPr="009C5DA5" w:rsidRDefault="00773ACA" w:rsidP="00773ACA"/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3"/>
        <w:gridCol w:w="1239"/>
        <w:gridCol w:w="988"/>
        <w:gridCol w:w="2550"/>
        <w:gridCol w:w="2648"/>
      </w:tblGrid>
      <w:tr w:rsidR="00AC7250" w:rsidRPr="009C5DA5" w14:paraId="659ABCE9" w14:textId="78A24B32" w:rsidTr="00723AC2">
        <w:trPr>
          <w:trHeight w:val="704"/>
        </w:trPr>
        <w:tc>
          <w:tcPr>
            <w:tcW w:w="2992" w:type="dxa"/>
            <w:gridSpan w:val="2"/>
            <w:tcBorders>
              <w:bottom w:val="single" w:sz="4" w:space="0" w:color="auto"/>
            </w:tcBorders>
            <w:vAlign w:val="center"/>
          </w:tcPr>
          <w:p w14:paraId="24551BF5" w14:textId="731B801A" w:rsidR="00AC7250" w:rsidRPr="001E4F65" w:rsidRDefault="00AC7250" w:rsidP="00AC725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1E4F65">
              <w:rPr>
                <w:rFonts w:ascii="ＭＳ ゴシック" w:eastAsia="ＭＳ ゴシック" w:hAnsi="ＭＳ ゴシック" w:hint="eastAsia"/>
              </w:rPr>
              <w:t>共同利用の項目</w:t>
            </w:r>
          </w:p>
          <w:p w14:paraId="012AE4DE" w14:textId="576DA4B8" w:rsidR="00AC7250" w:rsidRPr="001E4F65" w:rsidRDefault="00AC7250" w:rsidP="00AC72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E4F65">
              <w:rPr>
                <w:rFonts w:ascii="ＭＳ ゴシック" w:eastAsia="ＭＳ ゴシック" w:hAnsi="ＭＳ ゴシック" w:hint="eastAsia"/>
                <w:sz w:val="20"/>
              </w:rPr>
              <w:t>（課題の</w:t>
            </w:r>
            <w:r w:rsidRPr="001E4F65">
              <w:rPr>
                <w:rFonts w:ascii="ＭＳ ゴシック" w:eastAsia="ＭＳ ゴシック" w:hAnsi="ＭＳ ゴシック"/>
                <w:sz w:val="20"/>
              </w:rPr>
              <w:t>複数選択</w:t>
            </w:r>
            <w:r w:rsidRPr="001E4F65">
              <w:rPr>
                <w:rFonts w:ascii="ＭＳ ゴシック" w:eastAsia="ＭＳ ゴシック" w:hAnsi="ＭＳ ゴシック" w:hint="eastAsia"/>
                <w:sz w:val="20"/>
              </w:rPr>
              <w:t>不可</w:t>
            </w:r>
            <w:r w:rsidRPr="001E4F65">
              <w:rPr>
                <w:rFonts w:ascii="ＭＳ ゴシック" w:eastAsia="ＭＳ ゴシック" w:hAnsi="ＭＳ ゴシック"/>
                <w:sz w:val="20"/>
              </w:rPr>
              <w:t>）</w:t>
            </w:r>
          </w:p>
        </w:tc>
        <w:tc>
          <w:tcPr>
            <w:tcW w:w="6186" w:type="dxa"/>
            <w:gridSpan w:val="3"/>
            <w:tcBorders>
              <w:bottom w:val="single" w:sz="4" w:space="0" w:color="auto"/>
            </w:tcBorders>
            <w:vAlign w:val="center"/>
          </w:tcPr>
          <w:p w14:paraId="052BB654" w14:textId="3AF87D88" w:rsidR="00AC7250" w:rsidRPr="0064107C" w:rsidRDefault="00AC7250" w:rsidP="00AC2D5B">
            <w:pPr>
              <w:spacing w:line="4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7B72" w:rsidRPr="009C5DA5" w14:paraId="0D464EE7" w14:textId="77777777" w:rsidTr="00723AC2">
        <w:trPr>
          <w:trHeight w:val="573"/>
        </w:trPr>
        <w:tc>
          <w:tcPr>
            <w:tcW w:w="2992" w:type="dxa"/>
            <w:gridSpan w:val="2"/>
            <w:tcBorders>
              <w:bottom w:val="single" w:sz="4" w:space="0" w:color="auto"/>
            </w:tcBorders>
            <w:vAlign w:val="center"/>
          </w:tcPr>
          <w:p w14:paraId="4B2EA9FB" w14:textId="30E29013" w:rsidR="004E7B72" w:rsidRPr="001E4F65" w:rsidRDefault="004E7B72" w:rsidP="00AC725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研究所</w:t>
            </w:r>
            <w:r w:rsidRPr="004E7B72">
              <w:rPr>
                <w:rFonts w:ascii="ＭＳ ゴシック" w:eastAsia="ＭＳ ゴシック" w:hAnsi="ＭＳ ゴシック" w:hint="eastAsia"/>
              </w:rPr>
              <w:t>担当教員</w:t>
            </w:r>
          </w:p>
        </w:tc>
        <w:tc>
          <w:tcPr>
            <w:tcW w:w="6186" w:type="dxa"/>
            <w:gridSpan w:val="3"/>
            <w:tcBorders>
              <w:bottom w:val="single" w:sz="4" w:space="0" w:color="auto"/>
            </w:tcBorders>
            <w:vAlign w:val="center"/>
          </w:tcPr>
          <w:p w14:paraId="583BE829" w14:textId="77777777" w:rsidR="004E7B72" w:rsidRPr="005321C6" w:rsidRDefault="004E7B72" w:rsidP="005321C6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3AC2" w:rsidRPr="009C5DA5" w14:paraId="64406B5A" w14:textId="69C2CEF9" w:rsidTr="000A33BC">
        <w:trPr>
          <w:trHeight w:val="837"/>
        </w:trPr>
        <w:tc>
          <w:tcPr>
            <w:tcW w:w="1753" w:type="dxa"/>
            <w:vAlign w:val="center"/>
          </w:tcPr>
          <w:p w14:paraId="5F1C85A8" w14:textId="66C5AAE7" w:rsidR="00723AC2" w:rsidRPr="005321C6" w:rsidRDefault="00723AC2" w:rsidP="000A33BC">
            <w:pPr>
              <w:spacing w:line="440" w:lineRule="exact"/>
              <w:jc w:val="center"/>
              <w:rPr>
                <w:rFonts w:ascii="ＭＳ 明朝" w:hAnsi="ＭＳ 明朝"/>
              </w:rPr>
            </w:pPr>
            <w:r w:rsidRPr="000D7307">
              <w:rPr>
                <w:rFonts w:ascii="ＭＳ ゴシック" w:eastAsia="ＭＳ ゴシック" w:hAnsi="ＭＳ ゴシック" w:hint="eastAsia"/>
              </w:rPr>
              <w:t>研究題目</w:t>
            </w:r>
          </w:p>
        </w:tc>
        <w:tc>
          <w:tcPr>
            <w:tcW w:w="7425" w:type="dxa"/>
            <w:gridSpan w:val="4"/>
            <w:vAlign w:val="center"/>
          </w:tcPr>
          <w:p w14:paraId="718B119A" w14:textId="5412B416" w:rsidR="00723AC2" w:rsidRPr="005321C6" w:rsidRDefault="00723AC2" w:rsidP="000A33BC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773ACA" w:rsidRPr="009C5DA5" w14:paraId="014016A4" w14:textId="77777777" w:rsidTr="000A33BC">
        <w:trPr>
          <w:trHeight w:val="1259"/>
        </w:trPr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14:paraId="4DE30621" w14:textId="77777777" w:rsidR="00773ACA" w:rsidRPr="009C5DA5" w:rsidRDefault="00773ACA" w:rsidP="005321C6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研究目的</w:t>
            </w:r>
          </w:p>
        </w:tc>
        <w:tc>
          <w:tcPr>
            <w:tcW w:w="7425" w:type="dxa"/>
            <w:gridSpan w:val="4"/>
            <w:tcBorders>
              <w:bottom w:val="single" w:sz="4" w:space="0" w:color="auto"/>
            </w:tcBorders>
            <w:vAlign w:val="center"/>
          </w:tcPr>
          <w:p w14:paraId="1C5EF094" w14:textId="77777777" w:rsidR="005321C6" w:rsidRPr="005321C6" w:rsidRDefault="005321C6" w:rsidP="005321C6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773ACA" w:rsidRPr="009C5DA5" w14:paraId="0E69895B" w14:textId="77777777" w:rsidTr="00723AC2">
        <w:trPr>
          <w:trHeight w:val="425"/>
        </w:trPr>
        <w:tc>
          <w:tcPr>
            <w:tcW w:w="1753" w:type="dxa"/>
            <w:vMerge w:val="restart"/>
            <w:vAlign w:val="center"/>
          </w:tcPr>
          <w:p w14:paraId="75769BE9" w14:textId="742F2C12" w:rsidR="00773ACA" w:rsidRPr="001E4F65" w:rsidRDefault="00773ACA" w:rsidP="005321C6">
            <w:pPr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研究経費</w:t>
            </w:r>
          </w:p>
        </w:tc>
        <w:tc>
          <w:tcPr>
            <w:tcW w:w="2227" w:type="dxa"/>
            <w:gridSpan w:val="2"/>
            <w:vMerge w:val="restart"/>
          </w:tcPr>
          <w:p w14:paraId="62482308" w14:textId="77777777" w:rsidR="00773ACA" w:rsidRPr="009C5DA5" w:rsidRDefault="00773ACA" w:rsidP="00773ACA">
            <w:pPr>
              <w:spacing w:line="620" w:lineRule="exact"/>
              <w:ind w:firstLine="210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研究経費（円）</w:t>
            </w:r>
          </w:p>
        </w:tc>
        <w:tc>
          <w:tcPr>
            <w:tcW w:w="5198" w:type="dxa"/>
            <w:gridSpan w:val="2"/>
            <w:tcBorders>
              <w:bottom w:val="single" w:sz="4" w:space="0" w:color="auto"/>
            </w:tcBorders>
          </w:tcPr>
          <w:p w14:paraId="0474C300" w14:textId="77777777" w:rsidR="00773ACA" w:rsidRPr="009C5DA5" w:rsidRDefault="00773ACA" w:rsidP="00773ACA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使　用　内　訳　（　円　）</w:t>
            </w:r>
          </w:p>
        </w:tc>
      </w:tr>
      <w:tr w:rsidR="00773ACA" w:rsidRPr="009C5DA5" w14:paraId="15234CA7" w14:textId="77777777" w:rsidTr="00CC3B17">
        <w:trPr>
          <w:trHeight w:val="391"/>
        </w:trPr>
        <w:tc>
          <w:tcPr>
            <w:tcW w:w="1753" w:type="dxa"/>
            <w:vMerge/>
          </w:tcPr>
          <w:p w14:paraId="01C71DF0" w14:textId="77777777" w:rsidR="00773ACA" w:rsidRPr="009C5DA5" w:rsidRDefault="00773ACA" w:rsidP="00773ACA">
            <w:pPr>
              <w:spacing w:line="440" w:lineRule="exact"/>
              <w:ind w:left="-68" w:firstLine="210"/>
            </w:pPr>
          </w:p>
        </w:tc>
        <w:tc>
          <w:tcPr>
            <w:tcW w:w="2227" w:type="dxa"/>
            <w:gridSpan w:val="2"/>
            <w:vMerge/>
          </w:tcPr>
          <w:p w14:paraId="4ED4244D" w14:textId="77777777" w:rsidR="00773ACA" w:rsidRPr="009C5DA5" w:rsidRDefault="00773ACA" w:rsidP="00773ACA">
            <w:pPr>
              <w:spacing w:line="440" w:lineRule="exact"/>
              <w:ind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3B818CF2" w14:textId="77777777" w:rsidR="00773ACA" w:rsidRPr="009C5DA5" w:rsidRDefault="00773ACA" w:rsidP="00773ACA">
            <w:pPr>
              <w:spacing w:line="400" w:lineRule="exact"/>
              <w:ind w:left="45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国内旅費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14:paraId="7408EAC4" w14:textId="77777777" w:rsidR="00773ACA" w:rsidRPr="009C5DA5" w:rsidRDefault="00773ACA" w:rsidP="00773ACA">
            <w:pPr>
              <w:spacing w:line="400" w:lineRule="exact"/>
              <w:ind w:left="66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消耗品費・その他</w:t>
            </w:r>
          </w:p>
        </w:tc>
      </w:tr>
      <w:tr w:rsidR="00773ACA" w:rsidRPr="009C5DA5" w14:paraId="3DF3ABD0" w14:textId="77777777" w:rsidTr="005E517D">
        <w:trPr>
          <w:trHeight w:val="836"/>
        </w:trPr>
        <w:tc>
          <w:tcPr>
            <w:tcW w:w="1753" w:type="dxa"/>
            <w:vMerge/>
            <w:tcBorders>
              <w:bottom w:val="single" w:sz="4" w:space="0" w:color="auto"/>
            </w:tcBorders>
          </w:tcPr>
          <w:p w14:paraId="0640686E" w14:textId="77777777" w:rsidR="00773ACA" w:rsidRPr="009C5DA5" w:rsidRDefault="00773ACA" w:rsidP="00773ACA">
            <w:pPr>
              <w:spacing w:line="440" w:lineRule="exact"/>
              <w:ind w:left="-68" w:firstLine="210"/>
            </w:pPr>
          </w:p>
        </w:tc>
        <w:tc>
          <w:tcPr>
            <w:tcW w:w="2227" w:type="dxa"/>
            <w:gridSpan w:val="2"/>
            <w:tcBorders>
              <w:bottom w:val="single" w:sz="4" w:space="0" w:color="auto"/>
            </w:tcBorders>
            <w:vAlign w:val="center"/>
          </w:tcPr>
          <w:p w14:paraId="6FF2FB8E" w14:textId="77777777" w:rsidR="00773ACA" w:rsidRPr="009C5DA5" w:rsidRDefault="00773ACA" w:rsidP="00773ACA">
            <w:pPr>
              <w:spacing w:line="380" w:lineRule="exact"/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57A96E3F" w14:textId="77777777" w:rsidR="00773ACA" w:rsidRPr="009C5DA5" w:rsidRDefault="00773ACA" w:rsidP="007C4993">
            <w:pPr>
              <w:spacing w:line="380" w:lineRule="exact"/>
              <w:ind w:left="-68"/>
              <w:jc w:val="left"/>
            </w:pPr>
          </w:p>
        </w:tc>
        <w:tc>
          <w:tcPr>
            <w:tcW w:w="2648" w:type="dxa"/>
            <w:tcBorders>
              <w:bottom w:val="single" w:sz="4" w:space="0" w:color="auto"/>
            </w:tcBorders>
            <w:vAlign w:val="center"/>
          </w:tcPr>
          <w:p w14:paraId="19F743E0" w14:textId="77777777" w:rsidR="00773ACA" w:rsidRPr="009C5DA5" w:rsidRDefault="00773ACA" w:rsidP="00773ACA">
            <w:pPr>
              <w:spacing w:line="380" w:lineRule="exact"/>
              <w:ind w:left="-68"/>
            </w:pPr>
          </w:p>
        </w:tc>
      </w:tr>
    </w:tbl>
    <w:p w14:paraId="7A1AF03F" w14:textId="77777777" w:rsidR="006E0C4A" w:rsidRDefault="006E0C4A" w:rsidP="00736DAC">
      <w:pPr>
        <w:jc w:val="left"/>
      </w:pPr>
    </w:p>
    <w:p w14:paraId="096CC214" w14:textId="6F2D4E8E" w:rsidR="00384006" w:rsidRDefault="00384006">
      <w:pPr>
        <w:widowControl/>
        <w:jc w:val="left"/>
      </w:pPr>
      <w:r>
        <w:br w:type="page"/>
      </w:r>
    </w:p>
    <w:p w14:paraId="382B8D28" w14:textId="77777777" w:rsidR="00573DA1" w:rsidRDefault="00573DA1" w:rsidP="00736DAC">
      <w:pPr>
        <w:jc w:val="left"/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40"/>
        <w:gridCol w:w="3042"/>
        <w:gridCol w:w="2332"/>
        <w:gridCol w:w="1363"/>
      </w:tblGrid>
      <w:tr w:rsidR="006E0C4A" w:rsidRPr="009C5DA5" w14:paraId="29FAE8C1" w14:textId="77777777" w:rsidTr="0012353D">
        <w:trPr>
          <w:trHeight w:val="480"/>
        </w:trPr>
        <w:tc>
          <w:tcPr>
            <w:tcW w:w="9386" w:type="dxa"/>
            <w:gridSpan w:val="5"/>
            <w:tcBorders>
              <w:bottom w:val="single" w:sz="4" w:space="0" w:color="auto"/>
            </w:tcBorders>
          </w:tcPr>
          <w:p w14:paraId="7EC6C184" w14:textId="77777777" w:rsidR="006E0C4A" w:rsidRPr="009C5DA5" w:rsidRDefault="006E0C4A" w:rsidP="0012353D">
            <w:pPr>
              <w:spacing w:line="440" w:lineRule="exact"/>
              <w:ind w:left="-68" w:firstLine="210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研　究　組　織</w:t>
            </w:r>
          </w:p>
        </w:tc>
      </w:tr>
      <w:tr w:rsidR="006E0C4A" w:rsidRPr="009C5DA5" w14:paraId="57DF7D3B" w14:textId="77777777" w:rsidTr="0012353D">
        <w:trPr>
          <w:trHeight w:val="390"/>
        </w:trPr>
        <w:tc>
          <w:tcPr>
            <w:tcW w:w="1740" w:type="dxa"/>
            <w:tcBorders>
              <w:bottom w:val="single" w:sz="4" w:space="0" w:color="auto"/>
            </w:tcBorders>
          </w:tcPr>
          <w:p w14:paraId="19BFFB13" w14:textId="77777777" w:rsidR="006E0C4A" w:rsidRPr="009C5DA5" w:rsidRDefault="006E0C4A" w:rsidP="001C72A3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750FBBE6" w14:textId="77777777" w:rsidR="006E0C4A" w:rsidRPr="009C5DA5" w:rsidRDefault="006E0C4A" w:rsidP="001C72A3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77A86900" w14:textId="77777777" w:rsidR="006E0C4A" w:rsidRPr="009C5DA5" w:rsidRDefault="006E0C4A" w:rsidP="001C72A3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所属機関・部局等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12D12E59" w14:textId="77777777" w:rsidR="006E0C4A" w:rsidRPr="009C5DA5" w:rsidRDefault="006E0C4A" w:rsidP="001C72A3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7DEBBDDB" w14:textId="77777777" w:rsidR="006E0C4A" w:rsidRPr="009C5DA5" w:rsidRDefault="006E0C4A" w:rsidP="001C72A3">
            <w:pPr>
              <w:spacing w:line="440" w:lineRule="exact"/>
              <w:ind w:left="74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役割分担</w:t>
            </w:r>
          </w:p>
        </w:tc>
      </w:tr>
      <w:tr w:rsidR="006E0C4A" w:rsidRPr="009C5DA5" w14:paraId="194A8CFF" w14:textId="77777777" w:rsidTr="00DF1A21">
        <w:trPr>
          <w:trHeight w:val="1863"/>
        </w:trPr>
        <w:tc>
          <w:tcPr>
            <w:tcW w:w="1740" w:type="dxa"/>
            <w:tcBorders>
              <w:bottom w:val="single" w:sz="4" w:space="0" w:color="auto"/>
            </w:tcBorders>
          </w:tcPr>
          <w:p w14:paraId="24C7C027" w14:textId="77777777" w:rsidR="00DF1A21" w:rsidRPr="009C5DA5" w:rsidRDefault="00DF1A21" w:rsidP="00DF1A21">
            <w:pPr>
              <w:spacing w:line="440" w:lineRule="exact"/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3690F7C2" w14:textId="77777777" w:rsidR="00B807EA" w:rsidRPr="009C5DA5" w:rsidRDefault="00B807EA" w:rsidP="00DF1A21">
            <w:pPr>
              <w:spacing w:line="440" w:lineRule="exact"/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54B0460B" w14:textId="77777777" w:rsidR="00B807EA" w:rsidRPr="009C5DA5" w:rsidRDefault="00B807EA" w:rsidP="00DF1A21">
            <w:pPr>
              <w:spacing w:line="440" w:lineRule="exact"/>
            </w:pP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2A00C4BA" w14:textId="77777777" w:rsidR="006E0C4A" w:rsidRPr="009C5DA5" w:rsidRDefault="006E0C4A" w:rsidP="00DF1A21">
            <w:pPr>
              <w:spacing w:line="440" w:lineRule="exact"/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5323A3AA" w14:textId="77777777" w:rsidR="006E0C4A" w:rsidRPr="009C5DA5" w:rsidRDefault="006E0C4A" w:rsidP="00DF1A21">
            <w:pPr>
              <w:spacing w:line="440" w:lineRule="exact"/>
            </w:pPr>
          </w:p>
        </w:tc>
      </w:tr>
      <w:tr w:rsidR="006E0C4A" w:rsidRPr="009C5DA5" w14:paraId="628E7F13" w14:textId="77777777" w:rsidTr="0012353D">
        <w:trPr>
          <w:trHeight w:val="118"/>
        </w:trPr>
        <w:tc>
          <w:tcPr>
            <w:tcW w:w="2490" w:type="dxa"/>
            <w:gridSpan w:val="2"/>
            <w:tcBorders>
              <w:bottom w:val="single" w:sz="4" w:space="0" w:color="auto"/>
            </w:tcBorders>
          </w:tcPr>
          <w:p w14:paraId="5C0FDD1D" w14:textId="224980DD" w:rsidR="006E0C4A" w:rsidRPr="009C5DA5" w:rsidRDefault="006E0C4A" w:rsidP="001C72A3">
            <w:pPr>
              <w:spacing w:line="4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使</w:t>
            </w:r>
            <w:r w:rsidR="001C72A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C5DA5">
              <w:rPr>
                <w:rFonts w:ascii="ＭＳ ゴシック" w:eastAsia="ＭＳ ゴシック" w:hAnsi="ＭＳ ゴシック" w:hint="eastAsia"/>
              </w:rPr>
              <w:t>用</w:t>
            </w:r>
            <w:r w:rsidR="001C72A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C5DA5">
              <w:rPr>
                <w:rFonts w:ascii="ＭＳ ゴシック" w:eastAsia="ＭＳ ゴシック" w:hAnsi="ＭＳ ゴシック" w:hint="eastAsia"/>
              </w:rPr>
              <w:t>設</w:t>
            </w:r>
            <w:r w:rsidR="001C72A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C5DA5">
              <w:rPr>
                <w:rFonts w:ascii="ＭＳ ゴシック" w:eastAsia="ＭＳ ゴシック" w:hAnsi="ＭＳ ゴシック" w:hint="eastAsia"/>
              </w:rPr>
              <w:t>備</w:t>
            </w:r>
            <w:r w:rsidR="001C72A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C5DA5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6896" w:type="dxa"/>
            <w:gridSpan w:val="3"/>
            <w:tcBorders>
              <w:bottom w:val="single" w:sz="4" w:space="0" w:color="auto"/>
            </w:tcBorders>
          </w:tcPr>
          <w:p w14:paraId="67A29080" w14:textId="77777777" w:rsidR="006E0C4A" w:rsidRPr="009C5DA5" w:rsidRDefault="006E0C4A" w:rsidP="0012353D">
            <w:pPr>
              <w:spacing w:line="440" w:lineRule="exact"/>
            </w:pPr>
          </w:p>
        </w:tc>
      </w:tr>
      <w:tr w:rsidR="006E0C4A" w:rsidRPr="009C5DA5" w14:paraId="7CAAC02D" w14:textId="77777777" w:rsidTr="0012353D">
        <w:trPr>
          <w:trHeight w:val="525"/>
        </w:trPr>
        <w:tc>
          <w:tcPr>
            <w:tcW w:w="9386" w:type="dxa"/>
            <w:gridSpan w:val="5"/>
          </w:tcPr>
          <w:p w14:paraId="1D486080" w14:textId="29B7F998" w:rsidR="006E0C4A" w:rsidRPr="009C5DA5" w:rsidRDefault="00304E6A" w:rsidP="00304E6A">
            <w:pPr>
              <w:spacing w:line="4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※以下</w:t>
            </w:r>
            <w:r>
              <w:rPr>
                <w:rFonts w:ascii="ＭＳ ゴシック" w:eastAsia="ＭＳ ゴシック" w:hAnsi="ＭＳ ゴシック"/>
              </w:rPr>
              <w:t>は２ページ</w:t>
            </w:r>
            <w:r>
              <w:rPr>
                <w:rFonts w:ascii="ＭＳ ゴシック" w:eastAsia="ＭＳ ゴシック" w:hAnsi="ＭＳ ゴシック" w:hint="eastAsia"/>
              </w:rPr>
              <w:t>以内</w:t>
            </w:r>
            <w:r>
              <w:rPr>
                <w:rFonts w:ascii="ＭＳ ゴシック" w:eastAsia="ＭＳ ゴシック" w:hAnsi="ＭＳ ゴシック"/>
              </w:rPr>
              <w:t>で記載願います。</w:t>
            </w:r>
          </w:p>
        </w:tc>
      </w:tr>
      <w:tr w:rsidR="006E0C4A" w:rsidRPr="009C5DA5" w14:paraId="4B40D358" w14:textId="77777777" w:rsidTr="00D160E1">
        <w:trPr>
          <w:trHeight w:val="10249"/>
        </w:trPr>
        <w:tc>
          <w:tcPr>
            <w:tcW w:w="9386" w:type="dxa"/>
            <w:gridSpan w:val="5"/>
          </w:tcPr>
          <w:p w14:paraId="1D6C0672" w14:textId="77777777" w:rsidR="007F7B69" w:rsidRDefault="007F7B69" w:rsidP="0012353D"/>
          <w:p w14:paraId="6BA4D477" w14:textId="5150E371" w:rsidR="00304E6A" w:rsidRDefault="00304E6A" w:rsidP="0012353D">
            <w:r>
              <w:rPr>
                <w:rFonts w:hint="eastAsia"/>
              </w:rPr>
              <w:t>・</w:t>
            </w:r>
            <w:r w:rsidR="002316F6">
              <w:rPr>
                <w:rFonts w:hint="eastAsia"/>
              </w:rPr>
              <w:t>研究計画・内</w:t>
            </w:r>
            <w:r w:rsidRPr="00304E6A">
              <w:rPr>
                <w:rFonts w:hint="eastAsia"/>
              </w:rPr>
              <w:t>容</w:t>
            </w:r>
            <w:r w:rsidR="002316F6">
              <w:rPr>
                <w:rFonts w:hint="eastAsia"/>
              </w:rPr>
              <w:t>（</w:t>
            </w:r>
            <w:r w:rsidR="00141009">
              <w:rPr>
                <w:rFonts w:hint="eastAsia"/>
              </w:rPr>
              <w:t>継続</w:t>
            </w:r>
            <w:r w:rsidR="00141009">
              <w:t>の場合は</w:t>
            </w:r>
            <w:r w:rsidR="00141009">
              <w:rPr>
                <w:rFonts w:hint="eastAsia"/>
              </w:rPr>
              <w:t>、</w:t>
            </w:r>
            <w:r w:rsidR="00733A9A">
              <w:rPr>
                <w:rFonts w:hint="eastAsia"/>
              </w:rPr>
              <w:t>その状況も</w:t>
            </w:r>
            <w:r w:rsidR="00733A9A">
              <w:t>記載）</w:t>
            </w:r>
          </w:p>
          <w:p w14:paraId="2D77D40A" w14:textId="77777777" w:rsidR="00304E6A" w:rsidRDefault="00304E6A" w:rsidP="0012353D"/>
          <w:p w14:paraId="7DAD3046" w14:textId="77777777" w:rsidR="00F43827" w:rsidRDefault="00F43827" w:rsidP="0012353D"/>
          <w:p w14:paraId="7821FB44" w14:textId="77777777" w:rsidR="00F43827" w:rsidRDefault="00F43827" w:rsidP="0012353D"/>
          <w:p w14:paraId="690E5261" w14:textId="77777777" w:rsidR="00304E6A" w:rsidRDefault="00304E6A" w:rsidP="0012353D"/>
          <w:p w14:paraId="28EF764F" w14:textId="77777777" w:rsidR="008461DE" w:rsidRDefault="008461DE" w:rsidP="0012353D"/>
          <w:p w14:paraId="059A7A89" w14:textId="77777777" w:rsidR="008461DE" w:rsidRDefault="008461DE" w:rsidP="0012353D"/>
          <w:p w14:paraId="125B9856" w14:textId="77777777" w:rsidR="008461DE" w:rsidRDefault="008461DE" w:rsidP="0012353D"/>
          <w:p w14:paraId="46B00E0F" w14:textId="77777777" w:rsidR="00304E6A" w:rsidRDefault="00304E6A" w:rsidP="0012353D"/>
          <w:p w14:paraId="4AB15A10" w14:textId="77777777" w:rsidR="00F43827" w:rsidRDefault="00F43827" w:rsidP="0012353D"/>
          <w:p w14:paraId="63B7AFA3" w14:textId="066B7242" w:rsidR="00304E6A" w:rsidRDefault="00304E6A" w:rsidP="0012353D">
            <w:r>
              <w:rPr>
                <w:rFonts w:hint="eastAsia"/>
              </w:rPr>
              <w:t>・</w:t>
            </w:r>
            <w:r w:rsidRPr="00304E6A">
              <w:rPr>
                <w:rFonts w:hint="eastAsia"/>
              </w:rPr>
              <w:t>共同利用の必要性と効果</w:t>
            </w:r>
          </w:p>
          <w:p w14:paraId="18D9EE70" w14:textId="77777777" w:rsidR="00304E6A" w:rsidRDefault="00304E6A" w:rsidP="0012353D"/>
          <w:p w14:paraId="6C0457E7" w14:textId="77777777" w:rsidR="00F43827" w:rsidRDefault="00F43827" w:rsidP="0012353D"/>
          <w:p w14:paraId="3BEFC145" w14:textId="77777777" w:rsidR="00304E6A" w:rsidRDefault="00304E6A" w:rsidP="0012353D"/>
          <w:p w14:paraId="77D6546C" w14:textId="77777777" w:rsidR="00304E6A" w:rsidRDefault="00304E6A" w:rsidP="0012353D"/>
          <w:p w14:paraId="7471A3B3" w14:textId="77777777" w:rsidR="00304E6A" w:rsidRDefault="00304E6A" w:rsidP="0012353D"/>
          <w:p w14:paraId="46A1FC98" w14:textId="77777777" w:rsidR="00304E6A" w:rsidRDefault="00304E6A" w:rsidP="0012353D"/>
          <w:p w14:paraId="52208102" w14:textId="77777777" w:rsidR="008461DE" w:rsidRDefault="008461DE" w:rsidP="0012353D"/>
          <w:p w14:paraId="44020E21" w14:textId="77777777" w:rsidR="008461DE" w:rsidRDefault="008461DE" w:rsidP="0012353D"/>
          <w:p w14:paraId="1DE4F11D" w14:textId="77777777" w:rsidR="008461DE" w:rsidRDefault="008461DE" w:rsidP="0012353D"/>
          <w:p w14:paraId="4F6422B8" w14:textId="77777777" w:rsidR="00304E6A" w:rsidRDefault="00304E6A" w:rsidP="0012353D"/>
          <w:p w14:paraId="6B8DBE6D" w14:textId="77777777" w:rsidR="00F43827" w:rsidRDefault="00F43827" w:rsidP="0012353D"/>
          <w:p w14:paraId="64EBF5C8" w14:textId="132565C4" w:rsidR="00304E6A" w:rsidRPr="009C5DA5" w:rsidRDefault="00304E6A" w:rsidP="0012353D">
            <w:r>
              <w:rPr>
                <w:rFonts w:hint="eastAsia"/>
              </w:rPr>
              <w:t>・</w:t>
            </w:r>
            <w:r w:rsidRPr="00304E6A">
              <w:rPr>
                <w:rFonts w:hint="eastAsia"/>
              </w:rPr>
              <w:t>その他（任意）　準備状況等、特に遺伝子組換え実験・動物実験の有無</w:t>
            </w:r>
          </w:p>
        </w:tc>
      </w:tr>
    </w:tbl>
    <w:p w14:paraId="0233F6A8" w14:textId="77777777" w:rsidR="00310FC3" w:rsidRDefault="00310FC3" w:rsidP="00773ACA">
      <w:pPr>
        <w:jc w:val="right"/>
      </w:pPr>
    </w:p>
    <w:p w14:paraId="1E8A3E0F" w14:textId="77777777" w:rsidR="00310FC3" w:rsidRDefault="00310FC3" w:rsidP="00612310">
      <w:pPr>
        <w:jc w:val="left"/>
      </w:pPr>
    </w:p>
    <w:p w14:paraId="4EE50C87" w14:textId="5B1C667A" w:rsidR="00773ACA" w:rsidRPr="009C5DA5" w:rsidRDefault="00EB6F9E" w:rsidP="00773ACA">
      <w:pPr>
        <w:jc w:val="right"/>
      </w:pPr>
      <w:ins w:id="11" w:author="fmvdesktop" w:date="2019-06-14T10:49:00Z">
        <w:r>
          <w:rPr>
            <w:rFonts w:hint="eastAsia"/>
          </w:rPr>
          <w:t>令和</w:t>
        </w:r>
      </w:ins>
      <w:del w:id="12" w:author="fmvdesktop" w:date="2019-06-14T10:49:00Z">
        <w:r w:rsidR="00773ACA" w:rsidRPr="009C5DA5" w:rsidDel="00EB6F9E">
          <w:rPr>
            <w:rFonts w:hint="eastAsia"/>
          </w:rPr>
          <w:delText>平成</w:delText>
        </w:r>
      </w:del>
      <w:r w:rsidR="00773ACA" w:rsidRPr="009C5DA5">
        <w:rPr>
          <w:rFonts w:hint="eastAsia"/>
        </w:rPr>
        <w:t xml:space="preserve">　　年　　月　　日</w:t>
      </w:r>
    </w:p>
    <w:p w14:paraId="441E680A" w14:textId="77777777" w:rsidR="00773ACA" w:rsidRPr="009C5DA5" w:rsidRDefault="00773ACA" w:rsidP="00773ACA"/>
    <w:p w14:paraId="5D8A2F08" w14:textId="77777777" w:rsidR="00773ACA" w:rsidRDefault="00773ACA" w:rsidP="00773ACA"/>
    <w:p w14:paraId="09D6907E" w14:textId="77777777" w:rsidR="009C15CA" w:rsidRPr="009C5DA5" w:rsidRDefault="009C15CA" w:rsidP="00773ACA"/>
    <w:p w14:paraId="193B3939" w14:textId="77777777" w:rsidR="00773ACA" w:rsidRPr="009C5DA5" w:rsidRDefault="00773ACA" w:rsidP="00773ACA">
      <w:pPr>
        <w:jc w:val="center"/>
        <w:rPr>
          <w:sz w:val="32"/>
          <w:szCs w:val="32"/>
        </w:rPr>
      </w:pPr>
      <w:r w:rsidRPr="009C5DA5">
        <w:rPr>
          <w:rFonts w:hint="eastAsia"/>
          <w:sz w:val="32"/>
          <w:szCs w:val="32"/>
        </w:rPr>
        <w:t>承　　諾　　書</w:t>
      </w:r>
    </w:p>
    <w:p w14:paraId="100F0817" w14:textId="77777777" w:rsidR="00773ACA" w:rsidRPr="009C5DA5" w:rsidRDefault="00773ACA" w:rsidP="00773ACA"/>
    <w:p w14:paraId="2BB61FAA" w14:textId="77777777" w:rsidR="00773ACA" w:rsidRPr="009C5DA5" w:rsidRDefault="00773ACA" w:rsidP="00773ACA"/>
    <w:p w14:paraId="04E99746" w14:textId="77777777" w:rsidR="00773ACA" w:rsidRPr="009C5DA5" w:rsidRDefault="00773ACA" w:rsidP="00773ACA"/>
    <w:p w14:paraId="105D1C18" w14:textId="77777777" w:rsidR="00773ACA" w:rsidRPr="009C5DA5" w:rsidRDefault="00773ACA" w:rsidP="00773ACA"/>
    <w:p w14:paraId="5F0B7904" w14:textId="2517A840" w:rsidR="00773ACA" w:rsidRPr="009C5DA5" w:rsidRDefault="007F7B69" w:rsidP="00773ACA">
      <w:pPr>
        <w:ind w:firstLineChars="200" w:firstLine="420"/>
      </w:pPr>
      <w:r>
        <w:rPr>
          <w:rFonts w:hint="eastAsia"/>
        </w:rPr>
        <w:t>徳島大学</w:t>
      </w:r>
      <w:r>
        <w:t>先端酵素学研究所長</w:t>
      </w:r>
      <w:r w:rsidR="00773ACA" w:rsidRPr="009C5DA5">
        <w:rPr>
          <w:rFonts w:hint="eastAsia"/>
        </w:rPr>
        <w:t xml:space="preserve">　殿</w:t>
      </w:r>
    </w:p>
    <w:p w14:paraId="562E866A" w14:textId="77777777" w:rsidR="00773ACA" w:rsidRPr="009C5DA5" w:rsidRDefault="00773ACA" w:rsidP="00773ACA"/>
    <w:p w14:paraId="51E762EE" w14:textId="77777777" w:rsidR="00773ACA" w:rsidRPr="009C5DA5" w:rsidRDefault="00773ACA" w:rsidP="00773ACA"/>
    <w:p w14:paraId="34CB16CF" w14:textId="77777777" w:rsidR="00773ACA" w:rsidRPr="009C5DA5" w:rsidRDefault="00773ACA" w:rsidP="00773ACA"/>
    <w:p w14:paraId="6E36CE93" w14:textId="77777777" w:rsidR="00773ACA" w:rsidRPr="009C5DA5" w:rsidRDefault="00773ACA" w:rsidP="00773ACA"/>
    <w:p w14:paraId="479FD344" w14:textId="77777777" w:rsidR="00773ACA" w:rsidRPr="009C5DA5" w:rsidRDefault="00773ACA" w:rsidP="00773ACA">
      <w:pPr>
        <w:ind w:firstLineChars="1700" w:firstLine="3570"/>
        <w:jc w:val="left"/>
      </w:pPr>
      <w:r w:rsidRPr="009C5DA5">
        <w:rPr>
          <w:rFonts w:hint="eastAsia"/>
        </w:rPr>
        <w:t>住　所</w:t>
      </w:r>
    </w:p>
    <w:p w14:paraId="5978A6E7" w14:textId="77777777" w:rsidR="00773ACA" w:rsidRPr="009C5DA5" w:rsidRDefault="00773ACA" w:rsidP="00773ACA">
      <w:pPr>
        <w:ind w:left="5954"/>
      </w:pPr>
    </w:p>
    <w:p w14:paraId="04A7C589" w14:textId="77777777" w:rsidR="00773ACA" w:rsidRPr="009C5DA5" w:rsidRDefault="00773ACA" w:rsidP="00773ACA">
      <w:pPr>
        <w:ind w:firstLineChars="1700" w:firstLine="3570"/>
      </w:pPr>
      <w:r w:rsidRPr="009C5DA5">
        <w:rPr>
          <w:rFonts w:hint="eastAsia"/>
        </w:rPr>
        <w:t>所属名</w:t>
      </w:r>
    </w:p>
    <w:p w14:paraId="3351D58A" w14:textId="77777777" w:rsidR="00773ACA" w:rsidRPr="009C5DA5" w:rsidRDefault="00773ACA" w:rsidP="00207121">
      <w:pPr>
        <w:ind w:left="5954"/>
      </w:pPr>
    </w:p>
    <w:p w14:paraId="6579CE85" w14:textId="77777777" w:rsidR="00773ACA" w:rsidRPr="009C5DA5" w:rsidRDefault="00773ACA" w:rsidP="00773ACA">
      <w:pPr>
        <w:ind w:firstLineChars="1700" w:firstLine="3570"/>
      </w:pPr>
      <w:r w:rsidRPr="009C5DA5">
        <w:rPr>
          <w:rFonts w:hint="eastAsia"/>
        </w:rPr>
        <w:t xml:space="preserve">所属長　　　　　　　　　　　　　　　　　　</w:t>
      </w:r>
      <w:commentRangeStart w:id="13"/>
      <w:r w:rsidRPr="009C5DA5">
        <w:rPr>
          <w:rFonts w:hint="eastAsia"/>
        </w:rPr>
        <w:t>印</w:t>
      </w:r>
      <w:commentRangeEnd w:id="13"/>
      <w:r w:rsidR="0089299F">
        <w:rPr>
          <w:rStyle w:val="aa"/>
        </w:rPr>
        <w:commentReference w:id="13"/>
      </w:r>
    </w:p>
    <w:p w14:paraId="0CF4B7C9" w14:textId="77777777" w:rsidR="00773ACA" w:rsidRPr="009C5DA5" w:rsidRDefault="00773ACA" w:rsidP="00773ACA"/>
    <w:p w14:paraId="233B49FA" w14:textId="77777777" w:rsidR="00773ACA" w:rsidRPr="009C5DA5" w:rsidRDefault="00773ACA" w:rsidP="00773ACA"/>
    <w:p w14:paraId="3491B8E3" w14:textId="77777777" w:rsidR="00773ACA" w:rsidRPr="009C5DA5" w:rsidRDefault="00773ACA" w:rsidP="00773ACA"/>
    <w:p w14:paraId="556EB7BA" w14:textId="77777777" w:rsidR="00773ACA" w:rsidRPr="009C5DA5" w:rsidRDefault="00773ACA" w:rsidP="00773ACA"/>
    <w:p w14:paraId="138B3D8E" w14:textId="77777777" w:rsidR="00773ACA" w:rsidRPr="009C5DA5" w:rsidRDefault="00773ACA" w:rsidP="00773ACA"/>
    <w:p w14:paraId="5FC52209" w14:textId="630B1229" w:rsidR="00773ACA" w:rsidRPr="009C5DA5" w:rsidRDefault="00773ACA" w:rsidP="00773ACA">
      <w:pPr>
        <w:ind w:firstLineChars="200" w:firstLine="420"/>
      </w:pPr>
      <w:r w:rsidRPr="009C5DA5">
        <w:rPr>
          <w:rFonts w:hint="eastAsia"/>
        </w:rPr>
        <w:t>下記により</w:t>
      </w:r>
      <w:r w:rsidR="007F7B69">
        <w:rPr>
          <w:rFonts w:hint="eastAsia"/>
        </w:rPr>
        <w:t>共同利用</w:t>
      </w:r>
      <w:r w:rsidRPr="009C5DA5">
        <w:rPr>
          <w:rFonts w:hint="eastAsia"/>
        </w:rPr>
        <w:t>を実施することについて、承諾します。</w:t>
      </w:r>
    </w:p>
    <w:p w14:paraId="28B7AEFA" w14:textId="77777777" w:rsidR="00773ACA" w:rsidRPr="009C5DA5" w:rsidRDefault="00773ACA" w:rsidP="00773ACA"/>
    <w:p w14:paraId="29C08264" w14:textId="77777777" w:rsidR="00773ACA" w:rsidRPr="009C5DA5" w:rsidRDefault="00773ACA" w:rsidP="00773ACA"/>
    <w:p w14:paraId="5956FA70" w14:textId="77777777" w:rsidR="00773ACA" w:rsidRPr="009C5DA5" w:rsidRDefault="00773ACA" w:rsidP="00773ACA"/>
    <w:p w14:paraId="78D278CB" w14:textId="77777777" w:rsidR="00773ACA" w:rsidRPr="009C5DA5" w:rsidRDefault="00773ACA" w:rsidP="00773ACA"/>
    <w:p w14:paraId="3D710958" w14:textId="77777777" w:rsidR="00773ACA" w:rsidRPr="009C5DA5" w:rsidRDefault="00773ACA" w:rsidP="00773ACA">
      <w:pPr>
        <w:pStyle w:val="a3"/>
      </w:pPr>
      <w:r w:rsidRPr="009C5DA5">
        <w:rPr>
          <w:rFonts w:hint="eastAsia"/>
        </w:rPr>
        <w:t>記</w:t>
      </w:r>
    </w:p>
    <w:p w14:paraId="348049B7" w14:textId="77777777" w:rsidR="00773ACA" w:rsidRPr="009C5DA5" w:rsidRDefault="00773ACA" w:rsidP="00773ACA"/>
    <w:p w14:paraId="3898B5AA" w14:textId="77777777" w:rsidR="00773ACA" w:rsidRPr="009C5DA5" w:rsidRDefault="00773ACA" w:rsidP="00773ACA"/>
    <w:p w14:paraId="557E1FD6" w14:textId="77777777" w:rsidR="00773ACA" w:rsidRPr="009C5DA5" w:rsidRDefault="00773ACA" w:rsidP="00773ACA">
      <w:r w:rsidRPr="009C5DA5">
        <w:rPr>
          <w:rFonts w:hint="eastAsia"/>
        </w:rPr>
        <w:t>１．</w:t>
      </w:r>
      <w:r w:rsidRPr="00EB6F9E">
        <w:rPr>
          <w:rFonts w:hint="eastAsia"/>
          <w:spacing w:val="39"/>
          <w:kern w:val="0"/>
          <w:fitText w:val="1365" w:id="1554213635"/>
        </w:rPr>
        <w:t>研究代表</w:t>
      </w:r>
      <w:r w:rsidRPr="00EB6F9E">
        <w:rPr>
          <w:rFonts w:hint="eastAsia"/>
          <w:spacing w:val="2"/>
          <w:kern w:val="0"/>
          <w:fitText w:val="1365" w:id="1554213635"/>
        </w:rPr>
        <w:t>者</w:t>
      </w:r>
    </w:p>
    <w:p w14:paraId="62982FDA" w14:textId="77777777" w:rsidR="00773ACA" w:rsidRPr="009C5DA5" w:rsidRDefault="00773ACA" w:rsidP="00773ACA"/>
    <w:p w14:paraId="0370B99B" w14:textId="77777777" w:rsidR="00773ACA" w:rsidRPr="009C5DA5" w:rsidRDefault="00773ACA" w:rsidP="00773ACA">
      <w:pPr>
        <w:ind w:left="567"/>
      </w:pPr>
      <w:r w:rsidRPr="009C5DA5">
        <w:rPr>
          <w:rFonts w:hint="eastAsia"/>
        </w:rPr>
        <w:t>職　　名</w:t>
      </w:r>
    </w:p>
    <w:p w14:paraId="168D2902" w14:textId="77777777" w:rsidR="00773ACA" w:rsidRPr="009C5DA5" w:rsidRDefault="00773ACA" w:rsidP="00773ACA">
      <w:pPr>
        <w:ind w:left="567"/>
      </w:pPr>
    </w:p>
    <w:p w14:paraId="406ADFF5" w14:textId="77777777" w:rsidR="00773ACA" w:rsidRPr="009C5DA5" w:rsidRDefault="00773ACA" w:rsidP="00773ACA">
      <w:pPr>
        <w:ind w:left="567"/>
      </w:pPr>
      <w:r w:rsidRPr="009C5DA5">
        <w:rPr>
          <w:rFonts w:hint="eastAsia"/>
        </w:rPr>
        <w:t>氏　　名</w:t>
      </w:r>
    </w:p>
    <w:p w14:paraId="5F1E969D" w14:textId="77777777" w:rsidR="00773ACA" w:rsidRPr="009C5DA5" w:rsidRDefault="00773ACA" w:rsidP="00773ACA"/>
    <w:p w14:paraId="3384F25B" w14:textId="77777777" w:rsidR="00773ACA" w:rsidRPr="009C5DA5" w:rsidRDefault="00773ACA" w:rsidP="00773ACA"/>
    <w:p w14:paraId="0E52676D" w14:textId="77777777" w:rsidR="00773ACA" w:rsidRPr="009C5DA5" w:rsidRDefault="00773ACA" w:rsidP="00773ACA"/>
    <w:p w14:paraId="0A567653" w14:textId="0493F2E8" w:rsidR="00773ACA" w:rsidRPr="009C5DA5" w:rsidRDefault="00773ACA" w:rsidP="00773ACA">
      <w:r w:rsidRPr="009C5DA5">
        <w:rPr>
          <w:rFonts w:hint="eastAsia"/>
        </w:rPr>
        <w:t>２．</w:t>
      </w:r>
      <w:r w:rsidRPr="00F971C3">
        <w:rPr>
          <w:rFonts w:hint="eastAsia"/>
          <w:spacing w:val="75"/>
          <w:kern w:val="0"/>
          <w:fitText w:val="1365" w:id="1554213888"/>
        </w:rPr>
        <w:t>研究題</w:t>
      </w:r>
      <w:r w:rsidRPr="00F971C3">
        <w:rPr>
          <w:rFonts w:hint="eastAsia"/>
          <w:spacing w:val="37"/>
          <w:kern w:val="0"/>
          <w:fitText w:val="1365" w:id="1554213888"/>
        </w:rPr>
        <w:t>目</w:t>
      </w:r>
      <w:r w:rsidR="009C15CA">
        <w:rPr>
          <w:rFonts w:hint="eastAsia"/>
          <w:kern w:val="0"/>
        </w:rPr>
        <w:t xml:space="preserve">　</w:t>
      </w:r>
      <w:r w:rsidR="009C15CA">
        <w:rPr>
          <w:kern w:val="0"/>
        </w:rPr>
        <w:t xml:space="preserve">　　　　</w:t>
      </w:r>
    </w:p>
    <w:p w14:paraId="32060AB2" w14:textId="77777777" w:rsidR="00773ACA" w:rsidRPr="009C5DA5" w:rsidRDefault="00773ACA" w:rsidP="00773ACA"/>
    <w:p w14:paraId="2CD51F83" w14:textId="77777777" w:rsidR="00773ACA" w:rsidRPr="009C5DA5" w:rsidRDefault="00773ACA" w:rsidP="00773ACA"/>
    <w:p w14:paraId="0726BE0F" w14:textId="77777777" w:rsidR="00773ACA" w:rsidRPr="009C5DA5" w:rsidRDefault="00773ACA" w:rsidP="00773ACA"/>
    <w:p w14:paraId="7455F447" w14:textId="6BEA487A" w:rsidR="00773ACA" w:rsidRPr="009C5DA5" w:rsidRDefault="00207121" w:rsidP="00773ACA">
      <w:r>
        <w:rPr>
          <w:rFonts w:hint="eastAsia"/>
        </w:rPr>
        <w:t>３．</w:t>
      </w:r>
      <w:r w:rsidRPr="00F971C3">
        <w:rPr>
          <w:rFonts w:hint="eastAsia"/>
          <w:spacing w:val="75"/>
          <w:kern w:val="0"/>
          <w:fitText w:val="1365" w:id="1554213889"/>
        </w:rPr>
        <w:t>研究期</w:t>
      </w:r>
      <w:r w:rsidRPr="00F971C3">
        <w:rPr>
          <w:rFonts w:hint="eastAsia"/>
          <w:spacing w:val="37"/>
          <w:kern w:val="0"/>
          <w:fitText w:val="1365" w:id="1554213889"/>
        </w:rPr>
        <w:t>間</w:t>
      </w:r>
      <w:r>
        <w:rPr>
          <w:rFonts w:hint="eastAsia"/>
        </w:rPr>
        <w:t xml:space="preserve">　　　　　</w:t>
      </w:r>
      <w:ins w:id="14" w:author="fmvdesktop" w:date="2019-06-14T10:49:00Z">
        <w:r w:rsidR="00EB6F9E">
          <w:rPr>
            <w:rFonts w:ascii="ＭＳ 明朝" w:hAnsi="ＭＳ 明朝" w:hint="eastAsia"/>
          </w:rPr>
          <w:t>採択日</w:t>
        </w:r>
      </w:ins>
      <w:del w:id="15" w:author="fmvdesktop" w:date="2019-06-14T10:49:00Z">
        <w:r w:rsidR="00CC3B17" w:rsidDel="00EB6F9E">
          <w:rPr>
            <w:rFonts w:ascii="ＭＳ 明朝" w:hAnsi="ＭＳ 明朝" w:hint="eastAsia"/>
          </w:rPr>
          <w:delText>２０１９</w:delText>
        </w:r>
        <w:r w:rsidR="00773ACA" w:rsidRPr="009C5DA5" w:rsidDel="00EB6F9E">
          <w:rPr>
            <w:rFonts w:ascii="ＭＳ 明朝" w:hAnsi="ＭＳ 明朝" w:hint="eastAsia"/>
          </w:rPr>
          <w:delText>年　４月　１日</w:delText>
        </w:r>
      </w:del>
      <w:r w:rsidR="00773ACA" w:rsidRPr="009C5DA5">
        <w:rPr>
          <w:rFonts w:ascii="ＭＳ 明朝" w:hAnsi="ＭＳ 明朝" w:hint="eastAsia"/>
        </w:rPr>
        <w:t>～</w:t>
      </w:r>
      <w:r w:rsidR="003A04D7">
        <w:rPr>
          <w:rFonts w:ascii="ＭＳ 明朝" w:hAnsi="ＭＳ 明朝" w:hint="eastAsia"/>
        </w:rPr>
        <w:t>２０２０</w:t>
      </w:r>
      <w:r w:rsidR="00773ACA" w:rsidRPr="009C5DA5">
        <w:rPr>
          <w:rFonts w:ascii="ＭＳ 明朝" w:hAnsi="ＭＳ 明朝" w:hint="eastAsia"/>
        </w:rPr>
        <w:t>年　３月３１日</w:t>
      </w:r>
    </w:p>
    <w:p w14:paraId="412FD3A8" w14:textId="77777777" w:rsidR="00773ACA" w:rsidRPr="00F5751A" w:rsidRDefault="00773ACA" w:rsidP="00773ACA"/>
    <w:sectPr w:rsidR="00773ACA" w:rsidRPr="00F5751A" w:rsidSect="00773ACA">
      <w:headerReference w:type="default" r:id="rId10"/>
      <w:pgSz w:w="11906" w:h="16838" w:code="9"/>
      <w:pgMar w:top="1304" w:right="1134" w:bottom="851" w:left="1418" w:header="851" w:footer="992" w:gutter="0"/>
      <w:paperSrc w:first="15" w:other="15"/>
      <w:cols w:space="425"/>
      <w:docGrid w:linePitch="28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3" w:author="admini" w:date="2014-11-26T15:04:00Z" w:initials="a">
    <w:p w14:paraId="3F06BB45" w14:textId="77777777" w:rsidR="0089299F" w:rsidRDefault="0089299F">
      <w:pPr>
        <w:pStyle w:val="ab"/>
      </w:pPr>
      <w:r>
        <w:rPr>
          <w:rStyle w:val="aa"/>
        </w:rPr>
        <w:annotationRef/>
      </w:r>
      <w:r>
        <w:rPr>
          <w:rFonts w:hint="eastAsia"/>
        </w:rPr>
        <w:t>所属長の印は</w:t>
      </w:r>
      <w:r w:rsidRPr="0089299F">
        <w:rPr>
          <w:rFonts w:hint="eastAsia"/>
          <w:b/>
          <w:color w:val="FF0000"/>
          <w:sz w:val="22"/>
        </w:rPr>
        <w:t>公印</w:t>
      </w:r>
      <w:r>
        <w:rPr>
          <w:rFonts w:hint="eastAsia"/>
        </w:rPr>
        <w:t>でお願いします。（私印不可）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06BB4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82F4E" w14:textId="77777777" w:rsidR="00BE2D0C" w:rsidRDefault="00BE2D0C" w:rsidP="00773ACA">
      <w:r>
        <w:separator/>
      </w:r>
    </w:p>
  </w:endnote>
  <w:endnote w:type="continuationSeparator" w:id="0">
    <w:p w14:paraId="456CFB6C" w14:textId="77777777" w:rsidR="00BE2D0C" w:rsidRDefault="00BE2D0C" w:rsidP="0077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94F7C" w14:textId="77777777" w:rsidR="00BE2D0C" w:rsidRDefault="00BE2D0C" w:rsidP="00773ACA">
      <w:r>
        <w:separator/>
      </w:r>
    </w:p>
  </w:footnote>
  <w:footnote w:type="continuationSeparator" w:id="0">
    <w:p w14:paraId="00059D49" w14:textId="77777777" w:rsidR="00BE2D0C" w:rsidRDefault="00BE2D0C" w:rsidP="00773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5DFC0" w14:textId="3119BD21" w:rsidR="00B76F2E" w:rsidRPr="00B76F2E" w:rsidRDefault="00B76F2E" w:rsidP="00B76F2E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C76"/>
    <w:multiLevelType w:val="hybridMultilevel"/>
    <w:tmpl w:val="218C7DD6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F47138"/>
    <w:multiLevelType w:val="hybridMultilevel"/>
    <w:tmpl w:val="66262C68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154929"/>
    <w:multiLevelType w:val="hybridMultilevel"/>
    <w:tmpl w:val="D1DA222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957777"/>
    <w:multiLevelType w:val="hybridMultilevel"/>
    <w:tmpl w:val="C9A8A770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1A630FD"/>
    <w:multiLevelType w:val="hybridMultilevel"/>
    <w:tmpl w:val="D96A4E4A"/>
    <w:lvl w:ilvl="0" w:tplc="1E28A038">
      <w:start w:val="1"/>
      <w:numFmt w:val="decimal"/>
      <w:lvlText w:val="%1."/>
      <w:lvlJc w:val="left"/>
      <w:pPr>
        <w:tabs>
          <w:tab w:val="num" w:pos="280"/>
        </w:tabs>
        <w:ind w:left="280" w:hanging="280"/>
      </w:pPr>
      <w:rPr>
        <w:rFonts w:ascii="Times" w:hAnsi="Times" w:hint="default"/>
        <w:i w:val="0"/>
        <w:sz w:val="20"/>
      </w:rPr>
    </w:lvl>
    <w:lvl w:ilvl="1" w:tplc="21C04804">
      <w:start w:val="1"/>
      <w:numFmt w:val="decimal"/>
      <w:lvlText w:val="(%2)"/>
      <w:lvlJc w:val="left"/>
      <w:pPr>
        <w:tabs>
          <w:tab w:val="num" w:pos="880"/>
        </w:tabs>
        <w:ind w:left="880" w:hanging="400"/>
      </w:pPr>
      <w:rPr>
        <w:rFonts w:hint="default"/>
      </w:rPr>
    </w:lvl>
    <w:lvl w:ilvl="2" w:tplc="60525BE2">
      <w:start w:val="1"/>
      <w:numFmt w:val="decimalEnclosedCircle"/>
      <w:lvlText w:val="%3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0B275A2"/>
    <w:multiLevelType w:val="hybridMultilevel"/>
    <w:tmpl w:val="0CDEF0DE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7C1F0D"/>
    <w:multiLevelType w:val="hybridMultilevel"/>
    <w:tmpl w:val="D1DA237C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EAE7507"/>
    <w:multiLevelType w:val="hybridMultilevel"/>
    <w:tmpl w:val="BF604792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2040807"/>
    <w:multiLevelType w:val="hybridMultilevel"/>
    <w:tmpl w:val="5F4E9FE4"/>
    <w:lvl w:ilvl="0" w:tplc="B21C93E2">
      <w:start w:val="1"/>
      <w:numFmt w:val="decimal"/>
      <w:lvlText w:val="(%1)"/>
      <w:lvlJc w:val="left"/>
      <w:pPr>
        <w:tabs>
          <w:tab w:val="num" w:pos="380"/>
        </w:tabs>
        <w:ind w:left="380" w:hanging="380"/>
      </w:pPr>
      <w:rPr>
        <w:rFonts w:ascii="Century" w:hAnsi="Century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20C2205"/>
    <w:multiLevelType w:val="hybridMultilevel"/>
    <w:tmpl w:val="BD0ABF00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7240D8C"/>
    <w:multiLevelType w:val="hybridMultilevel"/>
    <w:tmpl w:val="4B80E8F6"/>
    <w:lvl w:ilvl="0" w:tplc="A24E2A86">
      <w:start w:val="1"/>
      <w:numFmt w:val="decimal"/>
      <w:suff w:val="space"/>
      <w:lvlText w:val="(%1)"/>
      <w:lvlJc w:val="left"/>
      <w:pPr>
        <w:ind w:left="867" w:hanging="300"/>
      </w:pPr>
      <w:rPr>
        <w:rFonts w:ascii="ＭＳ 明朝" w:eastAsia="ＭＳ 明朝" w:hAnsi="ＭＳ 明朝" w:hint="eastAsia"/>
        <w:color w:val="auto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527"/>
        </w:tabs>
        <w:ind w:left="1527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007"/>
        </w:tabs>
        <w:ind w:left="2007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967"/>
        </w:tabs>
        <w:ind w:left="2967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447"/>
        </w:tabs>
        <w:ind w:left="3447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407"/>
        </w:tabs>
        <w:ind w:left="4407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87"/>
        </w:tabs>
        <w:ind w:left="4887" w:hanging="480"/>
      </w:pPr>
    </w:lvl>
  </w:abstractNum>
  <w:abstractNum w:abstractNumId="11" w15:restartNumberingAfterBreak="0">
    <w:nsid w:val="6ABB554E"/>
    <w:multiLevelType w:val="hybridMultilevel"/>
    <w:tmpl w:val="BF1ACE4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88E2ADA"/>
    <w:multiLevelType w:val="hybridMultilevel"/>
    <w:tmpl w:val="435EC0A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9D400D0"/>
    <w:multiLevelType w:val="hybridMultilevel"/>
    <w:tmpl w:val="A9D60DBA"/>
    <w:lvl w:ilvl="0" w:tplc="000F0409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1"/>
  </w:num>
  <w:num w:numId="5">
    <w:abstractNumId w:val="6"/>
  </w:num>
  <w:num w:numId="6">
    <w:abstractNumId w:val="10"/>
  </w:num>
  <w:num w:numId="7">
    <w:abstractNumId w:val="7"/>
  </w:num>
  <w:num w:numId="8">
    <w:abstractNumId w:val="2"/>
  </w:num>
  <w:num w:numId="9">
    <w:abstractNumId w:val="9"/>
  </w:num>
  <w:num w:numId="10">
    <w:abstractNumId w:val="0"/>
  </w:num>
  <w:num w:numId="11">
    <w:abstractNumId w:val="3"/>
  </w:num>
  <w:num w:numId="12">
    <w:abstractNumId w:val="1"/>
  </w:num>
  <w:num w:numId="13">
    <w:abstractNumId w:val="12"/>
  </w:num>
  <w:num w:numId="14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mvdesktop">
    <w15:presenceInfo w15:providerId="AD" w15:userId="S-1-5-21-139291439-496566918-1373009395-10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26"/>
    <w:rsid w:val="0000474C"/>
    <w:rsid w:val="000426F9"/>
    <w:rsid w:val="00053FD0"/>
    <w:rsid w:val="00063EB5"/>
    <w:rsid w:val="00065E8E"/>
    <w:rsid w:val="000808A7"/>
    <w:rsid w:val="000A33BC"/>
    <w:rsid w:val="000B4454"/>
    <w:rsid w:val="000D7307"/>
    <w:rsid w:val="000E5395"/>
    <w:rsid w:val="00101FA8"/>
    <w:rsid w:val="00117044"/>
    <w:rsid w:val="00125C47"/>
    <w:rsid w:val="001277C8"/>
    <w:rsid w:val="00131097"/>
    <w:rsid w:val="00141009"/>
    <w:rsid w:val="001C72A3"/>
    <w:rsid w:val="001E4F65"/>
    <w:rsid w:val="001F451B"/>
    <w:rsid w:val="00207121"/>
    <w:rsid w:val="002103A6"/>
    <w:rsid w:val="002115F6"/>
    <w:rsid w:val="002316F6"/>
    <w:rsid w:val="002334AC"/>
    <w:rsid w:val="00251598"/>
    <w:rsid w:val="0026110E"/>
    <w:rsid w:val="00286BDF"/>
    <w:rsid w:val="00294C69"/>
    <w:rsid w:val="002B2A12"/>
    <w:rsid w:val="002C7465"/>
    <w:rsid w:val="002E0E99"/>
    <w:rsid w:val="002E1A20"/>
    <w:rsid w:val="002F61F4"/>
    <w:rsid w:val="00304E6A"/>
    <w:rsid w:val="00310FC3"/>
    <w:rsid w:val="00330856"/>
    <w:rsid w:val="00365712"/>
    <w:rsid w:val="00384006"/>
    <w:rsid w:val="003A04D7"/>
    <w:rsid w:val="003B012D"/>
    <w:rsid w:val="003B458D"/>
    <w:rsid w:val="003B6F98"/>
    <w:rsid w:val="003C70ED"/>
    <w:rsid w:val="003D0B94"/>
    <w:rsid w:val="003E1943"/>
    <w:rsid w:val="00411D2A"/>
    <w:rsid w:val="004416FD"/>
    <w:rsid w:val="00456639"/>
    <w:rsid w:val="00460B94"/>
    <w:rsid w:val="004627A1"/>
    <w:rsid w:val="004663E0"/>
    <w:rsid w:val="00476D46"/>
    <w:rsid w:val="00492184"/>
    <w:rsid w:val="004E7B72"/>
    <w:rsid w:val="00506B03"/>
    <w:rsid w:val="00530C2C"/>
    <w:rsid w:val="005321C6"/>
    <w:rsid w:val="005548C8"/>
    <w:rsid w:val="00556EC1"/>
    <w:rsid w:val="00573C2B"/>
    <w:rsid w:val="00573DA1"/>
    <w:rsid w:val="005B7B1F"/>
    <w:rsid w:val="005E517D"/>
    <w:rsid w:val="005F49DF"/>
    <w:rsid w:val="005F7F42"/>
    <w:rsid w:val="00604FD8"/>
    <w:rsid w:val="00606070"/>
    <w:rsid w:val="00612310"/>
    <w:rsid w:val="006155B3"/>
    <w:rsid w:val="00633718"/>
    <w:rsid w:val="0064107C"/>
    <w:rsid w:val="00646F1B"/>
    <w:rsid w:val="00656796"/>
    <w:rsid w:val="00671D3C"/>
    <w:rsid w:val="006925C3"/>
    <w:rsid w:val="006B28C4"/>
    <w:rsid w:val="006C1F96"/>
    <w:rsid w:val="006D6B90"/>
    <w:rsid w:val="006E0C4A"/>
    <w:rsid w:val="006F14DC"/>
    <w:rsid w:val="00723AC2"/>
    <w:rsid w:val="007262D7"/>
    <w:rsid w:val="00733A9A"/>
    <w:rsid w:val="00736DAC"/>
    <w:rsid w:val="00751856"/>
    <w:rsid w:val="0075257A"/>
    <w:rsid w:val="0076176E"/>
    <w:rsid w:val="00773ACA"/>
    <w:rsid w:val="007C214C"/>
    <w:rsid w:val="007C4993"/>
    <w:rsid w:val="007F7B69"/>
    <w:rsid w:val="00846071"/>
    <w:rsid w:val="008461DE"/>
    <w:rsid w:val="008870A5"/>
    <w:rsid w:val="0089299F"/>
    <w:rsid w:val="008B5073"/>
    <w:rsid w:val="00930DA8"/>
    <w:rsid w:val="00947136"/>
    <w:rsid w:val="009751DA"/>
    <w:rsid w:val="009B14C0"/>
    <w:rsid w:val="009B4133"/>
    <w:rsid w:val="009C15CA"/>
    <w:rsid w:val="009C5DA5"/>
    <w:rsid w:val="00A40916"/>
    <w:rsid w:val="00A51BBC"/>
    <w:rsid w:val="00AC2D5B"/>
    <w:rsid w:val="00AC7250"/>
    <w:rsid w:val="00AF6343"/>
    <w:rsid w:val="00B07CB7"/>
    <w:rsid w:val="00B169B2"/>
    <w:rsid w:val="00B6589C"/>
    <w:rsid w:val="00B702E9"/>
    <w:rsid w:val="00B76F2E"/>
    <w:rsid w:val="00B807EA"/>
    <w:rsid w:val="00B912C7"/>
    <w:rsid w:val="00B9247C"/>
    <w:rsid w:val="00BB61E1"/>
    <w:rsid w:val="00BB6BC2"/>
    <w:rsid w:val="00BE2D0C"/>
    <w:rsid w:val="00BF472D"/>
    <w:rsid w:val="00C71743"/>
    <w:rsid w:val="00CC399F"/>
    <w:rsid w:val="00CC3B17"/>
    <w:rsid w:val="00CC4530"/>
    <w:rsid w:val="00CD0BD4"/>
    <w:rsid w:val="00CF0675"/>
    <w:rsid w:val="00D05BD8"/>
    <w:rsid w:val="00D160E1"/>
    <w:rsid w:val="00D520CF"/>
    <w:rsid w:val="00DB5485"/>
    <w:rsid w:val="00DC0B0F"/>
    <w:rsid w:val="00DC0B4D"/>
    <w:rsid w:val="00DF1A21"/>
    <w:rsid w:val="00DF4C04"/>
    <w:rsid w:val="00E03302"/>
    <w:rsid w:val="00E11102"/>
    <w:rsid w:val="00E1672C"/>
    <w:rsid w:val="00E422CA"/>
    <w:rsid w:val="00E57F35"/>
    <w:rsid w:val="00E77EF4"/>
    <w:rsid w:val="00E972D1"/>
    <w:rsid w:val="00EA4A59"/>
    <w:rsid w:val="00EB5E27"/>
    <w:rsid w:val="00EB6F9E"/>
    <w:rsid w:val="00F02395"/>
    <w:rsid w:val="00F24349"/>
    <w:rsid w:val="00F331B8"/>
    <w:rsid w:val="00F43827"/>
    <w:rsid w:val="00F5751A"/>
    <w:rsid w:val="00F769E1"/>
    <w:rsid w:val="00F81C3E"/>
    <w:rsid w:val="00F823C0"/>
    <w:rsid w:val="00F971C3"/>
    <w:rsid w:val="00FA4526"/>
    <w:rsid w:val="00FE0F8A"/>
    <w:rsid w:val="00FE7FD0"/>
    <w:rsid w:val="00F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1C234B"/>
  <w14:defaultImageDpi w14:val="300"/>
  <w15:docId w15:val="{AA064FE1-0606-4D07-B7E6-470BDFD6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6E8D"/>
    <w:pPr>
      <w:jc w:val="center"/>
    </w:pPr>
  </w:style>
  <w:style w:type="paragraph" w:styleId="a4">
    <w:name w:val="Closing"/>
    <w:basedOn w:val="a"/>
    <w:rsid w:val="00636E8D"/>
    <w:pPr>
      <w:jc w:val="right"/>
    </w:pPr>
  </w:style>
  <w:style w:type="paragraph" w:styleId="a5">
    <w:name w:val="Balloon Text"/>
    <w:basedOn w:val="a"/>
    <w:semiHidden/>
    <w:rsid w:val="00081CD8"/>
    <w:rPr>
      <w:rFonts w:ascii="ヒラギノ角ゴ Pro W3" w:eastAsia="ヒラギノ角ゴ Pro W3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3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7378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73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378F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89299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9299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9299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9299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9299F"/>
    <w:rPr>
      <w:b/>
      <w:bCs/>
      <w:kern w:val="2"/>
      <w:sz w:val="21"/>
      <w:szCs w:val="24"/>
    </w:rPr>
  </w:style>
  <w:style w:type="table" w:styleId="af">
    <w:name w:val="Table Grid"/>
    <w:basedOn w:val="a1"/>
    <w:uiPriority w:val="59"/>
    <w:rsid w:val="00CF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71"/>
    <w:rsid w:val="00D05B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vdesktop\Desktop\&#65298;7&#24180;&#24230;&#20849;&#21516;&#30740;&#31350;&#30003;&#35531;&#26360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215F1-30E0-4579-87E0-BE6D1D2F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２7年度共同研究申請書.dotx</Template>
  <TotalTime>4</TotalTime>
  <Pages>3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分子細胞学部門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admini</dc:creator>
  <cp:lastModifiedBy>fmvdesktop</cp:lastModifiedBy>
  <cp:revision>5</cp:revision>
  <cp:lastPrinted>2018-12-26T01:16:00Z</cp:lastPrinted>
  <dcterms:created xsi:type="dcterms:W3CDTF">2019-06-14T01:47:00Z</dcterms:created>
  <dcterms:modified xsi:type="dcterms:W3CDTF">2019-06-14T01:53:00Z</dcterms:modified>
</cp:coreProperties>
</file>